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442F" w14:textId="77777777" w:rsidR="005974B6" w:rsidRPr="009B07F1" w:rsidRDefault="005974B6" w:rsidP="005974B6">
      <w:pPr>
        <w:keepNext/>
        <w:keepLines/>
        <w:tabs>
          <w:tab w:val="left" w:pos="2340"/>
        </w:tabs>
        <w:suppressAutoHyphens w:val="0"/>
        <w:spacing w:after="0" w:line="23" w:lineRule="atLeast"/>
        <w:ind w:leftChars="0" w:left="0" w:firstLineChars="0" w:firstLine="2250"/>
        <w:jc w:val="right"/>
        <w:textDirection w:val="lrTb"/>
        <w:textAlignment w:val="auto"/>
        <w:rPr>
          <w:rFonts w:eastAsia="Times New Roman"/>
          <w:b/>
          <w:position w:val="0"/>
          <w:sz w:val="22"/>
          <w:szCs w:val="22"/>
        </w:rPr>
      </w:pPr>
      <w:r w:rsidRPr="009B07F1">
        <w:rPr>
          <w:rFonts w:eastAsia="Times New Roman"/>
          <w:b/>
          <w:noProof/>
          <w:position w:val="0"/>
          <w:sz w:val="22"/>
          <w:szCs w:val="22"/>
          <w:lang w:bidi="he-IL"/>
        </w:rPr>
        <w:drawing>
          <wp:inline distT="0" distB="0" distL="0" distR="0" wp14:anchorId="772817A6" wp14:editId="58202F4B">
            <wp:extent cx="2286000" cy="1428750"/>
            <wp:effectExtent l="0" t="0" r="0" b="0"/>
            <wp:docPr id="2" name="Picture 2" descr="DW_Initials_2c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_Initials_2c_RE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428750"/>
                    </a:xfrm>
                    <a:prstGeom prst="rect">
                      <a:avLst/>
                    </a:prstGeom>
                    <a:noFill/>
                    <a:ln>
                      <a:noFill/>
                    </a:ln>
                  </pic:spPr>
                </pic:pic>
              </a:graphicData>
            </a:graphic>
          </wp:inline>
        </w:drawing>
      </w:r>
    </w:p>
    <w:p w14:paraId="00008117" w14:textId="77777777" w:rsidR="005974B6" w:rsidRPr="009B07F1" w:rsidRDefault="005974B6" w:rsidP="005974B6">
      <w:pPr>
        <w:suppressAutoHyphens w:val="0"/>
        <w:spacing w:after="0" w:line="23" w:lineRule="atLeast"/>
        <w:ind w:leftChars="0" w:left="2340" w:firstLineChars="0" w:firstLine="0"/>
        <w:textDirection w:val="lrTb"/>
        <w:textAlignment w:val="auto"/>
        <w:outlineLvl w:val="9"/>
        <w:rPr>
          <w:rFonts w:eastAsia="Times New Roman"/>
          <w:position w:val="0"/>
          <w:szCs w:val="22"/>
        </w:rPr>
      </w:pPr>
    </w:p>
    <w:p w14:paraId="2E6503CF" w14:textId="77777777" w:rsidR="005974B6" w:rsidRPr="009B07F1" w:rsidRDefault="005974B6" w:rsidP="005974B6">
      <w:pPr>
        <w:pBdr>
          <w:top w:val="single" w:sz="4" w:space="1" w:color="auto"/>
          <w:left w:val="single" w:sz="4" w:space="4" w:color="auto"/>
          <w:bottom w:val="single" w:sz="4" w:space="1" w:color="auto"/>
          <w:right w:val="single" w:sz="4" w:space="4" w:color="auto"/>
        </w:pBdr>
        <w:suppressAutoHyphens w:val="0"/>
        <w:spacing w:before="240" w:after="0" w:line="23" w:lineRule="atLeast"/>
        <w:ind w:leftChars="0" w:left="2160" w:firstLineChars="0" w:firstLine="0"/>
        <w:textDirection w:val="lrTb"/>
        <w:textAlignment w:val="auto"/>
        <w:outlineLvl w:val="9"/>
        <w:rPr>
          <w:rFonts w:eastAsia="Times New Roman"/>
          <w:position w:val="0"/>
          <w:szCs w:val="22"/>
        </w:rPr>
      </w:pPr>
    </w:p>
    <w:p w14:paraId="744FD55E" w14:textId="77777777" w:rsidR="005974B6" w:rsidRPr="009B07F1" w:rsidRDefault="005974B6" w:rsidP="005974B6">
      <w:pPr>
        <w:pBdr>
          <w:top w:val="single" w:sz="4" w:space="1" w:color="auto"/>
          <w:left w:val="single" w:sz="4" w:space="4" w:color="auto"/>
          <w:bottom w:val="single" w:sz="4" w:space="1" w:color="auto"/>
          <w:right w:val="single" w:sz="4" w:space="4" w:color="auto"/>
        </w:pBdr>
        <w:suppressAutoHyphens w:val="0"/>
        <w:spacing w:after="0" w:line="23" w:lineRule="atLeast"/>
        <w:ind w:leftChars="0" w:left="2160" w:firstLineChars="0" w:firstLine="0"/>
        <w:textDirection w:val="lrTb"/>
        <w:textAlignment w:val="auto"/>
        <w:outlineLvl w:val="9"/>
        <w:rPr>
          <w:rFonts w:eastAsia="PMingLiU"/>
          <w:position w:val="0"/>
          <w:szCs w:val="20"/>
        </w:rPr>
      </w:pPr>
      <w:r w:rsidRPr="009B07F1">
        <w:rPr>
          <w:rFonts w:eastAsia="Times New Roman"/>
          <w:position w:val="0"/>
          <w:szCs w:val="22"/>
        </w:rPr>
        <w:t>Digital Watchdog</w:t>
      </w:r>
      <w:r w:rsidRPr="009B07F1">
        <w:rPr>
          <w:rFonts w:eastAsia="Times New Roman"/>
          <w:position w:val="0"/>
          <w:szCs w:val="22"/>
          <w:vertAlign w:val="superscript"/>
        </w:rPr>
        <w:t>®</w:t>
      </w:r>
      <w:r w:rsidRPr="009B07F1">
        <w:rPr>
          <w:rFonts w:eastAsia="Times New Roman"/>
          <w:position w:val="0"/>
          <w:szCs w:val="22"/>
        </w:rPr>
        <w:t xml:space="preserve"> is a leading manufacturer of security and surveillance solutions, offering stunning image quality, advanced hardware capabilities, reliable customer support and the lowest total cost of deployment to the analog &amp; IP megapixel surveillance markets. Located in Cerritos, CA with manufacturing facilities in Seoul, Korea, Digital Watchdog</w:t>
      </w:r>
      <w:r w:rsidRPr="009B07F1">
        <w:rPr>
          <w:rFonts w:eastAsia="Times New Roman"/>
          <w:position w:val="0"/>
          <w:szCs w:val="22"/>
          <w:vertAlign w:val="superscript"/>
        </w:rPr>
        <w:t>®</w:t>
      </w:r>
      <w:r w:rsidRPr="009B07F1">
        <w:rPr>
          <w:rFonts w:eastAsia="Times New Roman"/>
          <w:position w:val="0"/>
          <w:szCs w:val="22"/>
        </w:rPr>
        <w:t xml:space="preserve"> is committed to delivering powerful security solutions to its customers worldwide.</w:t>
      </w:r>
      <w:bookmarkStart w:id="0" w:name="_Toc334350683"/>
    </w:p>
    <w:p w14:paraId="35B9757A" w14:textId="77777777" w:rsidR="005974B6" w:rsidRPr="009B07F1" w:rsidRDefault="005974B6" w:rsidP="005974B6">
      <w:pPr>
        <w:pBdr>
          <w:top w:val="single" w:sz="4" w:space="1" w:color="auto"/>
          <w:left w:val="single" w:sz="4" w:space="4" w:color="auto"/>
          <w:bottom w:val="single" w:sz="4" w:space="1" w:color="auto"/>
          <w:right w:val="single" w:sz="4" w:space="4" w:color="auto"/>
        </w:pBdr>
        <w:suppressAutoHyphens w:val="0"/>
        <w:spacing w:after="0" w:line="23" w:lineRule="atLeast"/>
        <w:ind w:leftChars="0" w:left="2160" w:firstLineChars="0" w:firstLine="0"/>
        <w:textDirection w:val="lrTb"/>
        <w:textAlignment w:val="auto"/>
        <w:outlineLvl w:val="9"/>
        <w:rPr>
          <w:rFonts w:eastAsia="Times New Roman"/>
          <w:position w:val="0"/>
          <w:szCs w:val="22"/>
        </w:rPr>
      </w:pPr>
    </w:p>
    <w:p w14:paraId="26DCACC1" w14:textId="77777777" w:rsidR="005974B6" w:rsidRPr="009B07F1" w:rsidRDefault="005974B6" w:rsidP="005974B6">
      <w:pPr>
        <w:pBdr>
          <w:top w:val="single" w:sz="4" w:space="1" w:color="auto"/>
          <w:left w:val="single" w:sz="4" w:space="4" w:color="auto"/>
          <w:bottom w:val="single" w:sz="4" w:space="1" w:color="auto"/>
          <w:right w:val="single" w:sz="4" w:space="4" w:color="auto"/>
        </w:pBdr>
        <w:suppressAutoHyphens w:val="0"/>
        <w:spacing w:after="0" w:line="23" w:lineRule="atLeast"/>
        <w:ind w:leftChars="0" w:left="2160" w:firstLineChars="0" w:firstLine="0"/>
        <w:textDirection w:val="lrTb"/>
        <w:textAlignment w:val="auto"/>
        <w:outlineLvl w:val="9"/>
        <w:rPr>
          <w:rFonts w:eastAsia="PMingLiU"/>
          <w:position w:val="0"/>
          <w:szCs w:val="20"/>
        </w:rPr>
      </w:pPr>
      <w:r w:rsidRPr="009B07F1">
        <w:rPr>
          <w:rFonts w:eastAsia="Times New Roman"/>
          <w:position w:val="0"/>
          <w:szCs w:val="22"/>
        </w:rPr>
        <w:t>For additional information, contact:</w:t>
      </w:r>
      <w:bookmarkEnd w:id="0"/>
      <w:r w:rsidRPr="009B07F1">
        <w:rPr>
          <w:rFonts w:eastAsia="Times New Roman"/>
          <w:position w:val="0"/>
          <w:szCs w:val="22"/>
        </w:rPr>
        <w:t xml:space="preserve"> </w:t>
      </w:r>
    </w:p>
    <w:p w14:paraId="7ADC1D02" w14:textId="77777777" w:rsidR="005974B6" w:rsidRPr="009B07F1" w:rsidRDefault="005974B6" w:rsidP="005974B6">
      <w:pPr>
        <w:keepNext/>
        <w:keepLines/>
        <w:pBdr>
          <w:top w:val="single" w:sz="4" w:space="1" w:color="auto"/>
          <w:left w:val="single" w:sz="4" w:space="4" w:color="auto"/>
          <w:bottom w:val="single" w:sz="4" w:space="1" w:color="auto"/>
          <w:right w:val="single" w:sz="4" w:space="4" w:color="auto"/>
        </w:pBdr>
        <w:suppressAutoHyphens w:val="0"/>
        <w:spacing w:after="0" w:line="23" w:lineRule="atLeast"/>
        <w:ind w:leftChars="0" w:left="2160" w:firstLineChars="0" w:firstLine="0"/>
        <w:textDirection w:val="lrTb"/>
        <w:textAlignment w:val="auto"/>
        <w:rPr>
          <w:rFonts w:eastAsia="Times New Roman"/>
          <w:position w:val="0"/>
          <w:szCs w:val="22"/>
        </w:rPr>
      </w:pPr>
      <w:r w:rsidRPr="009B07F1">
        <w:rPr>
          <w:rFonts w:eastAsia="Times New Roman"/>
          <w:position w:val="0"/>
          <w:szCs w:val="22"/>
        </w:rPr>
        <w:tab/>
        <w:t>Digital Watchdog</w:t>
      </w:r>
      <w:r w:rsidRPr="009B07F1">
        <w:rPr>
          <w:rFonts w:eastAsia="Times New Roman"/>
          <w:position w:val="0"/>
          <w:szCs w:val="22"/>
          <w:vertAlign w:val="superscript"/>
        </w:rPr>
        <w:t>®</w:t>
      </w:r>
    </w:p>
    <w:p w14:paraId="6951DF11" w14:textId="77777777" w:rsidR="005974B6" w:rsidRPr="009B07F1" w:rsidRDefault="005974B6" w:rsidP="005974B6">
      <w:pPr>
        <w:keepNext/>
        <w:keepLines/>
        <w:pBdr>
          <w:top w:val="single" w:sz="4" w:space="1" w:color="auto"/>
          <w:left w:val="single" w:sz="4" w:space="4" w:color="auto"/>
          <w:bottom w:val="single" w:sz="4" w:space="1" w:color="auto"/>
          <w:right w:val="single" w:sz="4" w:space="4" w:color="auto"/>
        </w:pBdr>
        <w:suppressAutoHyphens w:val="0"/>
        <w:spacing w:after="0" w:line="23" w:lineRule="atLeast"/>
        <w:ind w:leftChars="0" w:left="2160" w:firstLineChars="0" w:firstLine="0"/>
        <w:textDirection w:val="lrTb"/>
        <w:textAlignment w:val="auto"/>
        <w:rPr>
          <w:rFonts w:eastAsia="Times New Roman"/>
          <w:position w:val="0"/>
          <w:szCs w:val="22"/>
        </w:rPr>
      </w:pPr>
      <w:r w:rsidRPr="009B07F1">
        <w:rPr>
          <w:rFonts w:eastAsia="Times New Roman"/>
          <w:position w:val="0"/>
          <w:szCs w:val="22"/>
        </w:rPr>
        <w:tab/>
        <w:t xml:space="preserve">16220 Bloomfield Avenue, </w:t>
      </w:r>
    </w:p>
    <w:p w14:paraId="04E78D6F" w14:textId="77777777" w:rsidR="005974B6" w:rsidRPr="009B07F1" w:rsidRDefault="005974B6" w:rsidP="005974B6">
      <w:pPr>
        <w:keepNext/>
        <w:keepLines/>
        <w:pBdr>
          <w:top w:val="single" w:sz="4" w:space="1" w:color="auto"/>
          <w:left w:val="single" w:sz="4" w:space="4" w:color="auto"/>
          <w:bottom w:val="single" w:sz="4" w:space="1" w:color="auto"/>
          <w:right w:val="single" w:sz="4" w:space="4" w:color="auto"/>
        </w:pBdr>
        <w:suppressAutoHyphens w:val="0"/>
        <w:spacing w:after="0" w:line="23" w:lineRule="atLeast"/>
        <w:ind w:leftChars="0" w:left="2160" w:firstLineChars="0" w:firstLine="720"/>
        <w:textDirection w:val="lrTb"/>
        <w:textAlignment w:val="auto"/>
        <w:rPr>
          <w:rFonts w:eastAsia="Times New Roman"/>
          <w:position w:val="0"/>
          <w:szCs w:val="22"/>
        </w:rPr>
      </w:pPr>
      <w:r w:rsidRPr="009B07F1">
        <w:rPr>
          <w:rFonts w:eastAsia="Times New Roman"/>
          <w:position w:val="0"/>
          <w:szCs w:val="22"/>
        </w:rPr>
        <w:t>Cerritos, California 90703 USA</w:t>
      </w:r>
    </w:p>
    <w:p w14:paraId="42299146" w14:textId="77777777" w:rsidR="005974B6" w:rsidRPr="009B07F1" w:rsidRDefault="005974B6" w:rsidP="005974B6">
      <w:pPr>
        <w:keepNext/>
        <w:keepLines/>
        <w:pBdr>
          <w:top w:val="single" w:sz="4" w:space="1" w:color="auto"/>
          <w:left w:val="single" w:sz="4" w:space="4" w:color="auto"/>
          <w:bottom w:val="single" w:sz="4" w:space="1" w:color="auto"/>
          <w:right w:val="single" w:sz="4" w:space="4" w:color="auto"/>
        </w:pBdr>
        <w:suppressAutoHyphens w:val="0"/>
        <w:spacing w:after="0" w:line="23" w:lineRule="atLeast"/>
        <w:ind w:leftChars="0" w:left="2160" w:firstLineChars="0" w:firstLine="0"/>
        <w:textDirection w:val="lrTb"/>
        <w:textAlignment w:val="auto"/>
        <w:rPr>
          <w:rFonts w:eastAsia="Times New Roman"/>
          <w:position w:val="0"/>
          <w:szCs w:val="22"/>
        </w:rPr>
      </w:pPr>
      <w:r w:rsidRPr="009B07F1">
        <w:rPr>
          <w:rFonts w:eastAsia="Times New Roman"/>
          <w:position w:val="0"/>
          <w:szCs w:val="22"/>
        </w:rPr>
        <w:tab/>
      </w:r>
      <w:bookmarkStart w:id="1" w:name="_Toc334350686"/>
      <w:r w:rsidRPr="009B07F1">
        <w:rPr>
          <w:rFonts w:eastAsia="Times New Roman"/>
          <w:position w:val="0"/>
          <w:szCs w:val="22"/>
        </w:rPr>
        <w:t xml:space="preserve">Phone: </w:t>
      </w:r>
      <w:bookmarkEnd w:id="1"/>
      <w:r w:rsidRPr="009B07F1">
        <w:rPr>
          <w:rFonts w:eastAsia="Times New Roman"/>
          <w:position w:val="0"/>
          <w:szCs w:val="22"/>
        </w:rPr>
        <w:t>+1 888 446-3593</w:t>
      </w:r>
    </w:p>
    <w:p w14:paraId="4FB6FBE0" w14:textId="77777777" w:rsidR="005974B6" w:rsidRPr="009B07F1" w:rsidRDefault="005974B6" w:rsidP="005974B6">
      <w:pPr>
        <w:keepNext/>
        <w:keepLines/>
        <w:pBdr>
          <w:top w:val="single" w:sz="4" w:space="1" w:color="auto"/>
          <w:left w:val="single" w:sz="4" w:space="4" w:color="auto"/>
          <w:bottom w:val="single" w:sz="4" w:space="1" w:color="auto"/>
          <w:right w:val="single" w:sz="4" w:space="4" w:color="auto"/>
        </w:pBdr>
        <w:suppressAutoHyphens w:val="0"/>
        <w:spacing w:after="0" w:line="23" w:lineRule="atLeast"/>
        <w:ind w:leftChars="0" w:left="2160" w:firstLineChars="0" w:firstLine="0"/>
        <w:textDirection w:val="lrTb"/>
        <w:textAlignment w:val="auto"/>
        <w:rPr>
          <w:rFonts w:eastAsia="PMingLiU"/>
          <w:position w:val="0"/>
        </w:rPr>
      </w:pPr>
      <w:r w:rsidRPr="009B07F1">
        <w:rPr>
          <w:rFonts w:eastAsia="Times New Roman"/>
          <w:position w:val="0"/>
          <w:szCs w:val="22"/>
        </w:rPr>
        <w:tab/>
      </w:r>
      <w:bookmarkStart w:id="2" w:name="_Toc334350687"/>
      <w:r w:rsidRPr="009B07F1">
        <w:rPr>
          <w:rFonts w:eastAsia="Times New Roman"/>
          <w:position w:val="0"/>
          <w:szCs w:val="22"/>
        </w:rPr>
        <w:t xml:space="preserve">Web: </w:t>
      </w:r>
      <w:bookmarkEnd w:id="2"/>
      <w:r w:rsidRPr="009B07F1">
        <w:rPr>
          <w:rFonts w:eastAsia="PMingLiU"/>
          <w:position w:val="0"/>
        </w:rPr>
        <w:t>www.digital-watchdog.com</w:t>
      </w:r>
    </w:p>
    <w:p w14:paraId="39E9AB39" w14:textId="77777777" w:rsidR="005974B6" w:rsidRPr="009B07F1" w:rsidRDefault="005974B6" w:rsidP="005974B6">
      <w:pPr>
        <w:keepNext/>
        <w:keepLines/>
        <w:pBdr>
          <w:top w:val="single" w:sz="4" w:space="1" w:color="auto"/>
          <w:left w:val="single" w:sz="4" w:space="4" w:color="auto"/>
          <w:bottom w:val="single" w:sz="4" w:space="1" w:color="auto"/>
          <w:right w:val="single" w:sz="4" w:space="4" w:color="auto"/>
        </w:pBdr>
        <w:suppressAutoHyphens w:val="0"/>
        <w:spacing w:after="0" w:line="23" w:lineRule="atLeast"/>
        <w:ind w:leftChars="0" w:left="2160" w:firstLineChars="0" w:firstLine="0"/>
        <w:textDirection w:val="lrTb"/>
        <w:textAlignment w:val="auto"/>
        <w:rPr>
          <w:rFonts w:eastAsia="Times New Roman"/>
          <w:position w:val="0"/>
          <w:szCs w:val="22"/>
          <w:lang w:val="fr-CA"/>
        </w:rPr>
      </w:pPr>
      <w:r w:rsidRPr="009B07F1">
        <w:rPr>
          <w:rFonts w:eastAsia="Times New Roman"/>
          <w:position w:val="0"/>
          <w:szCs w:val="22"/>
        </w:rPr>
        <w:tab/>
      </w:r>
      <w:bookmarkStart w:id="3" w:name="_Toc334350688"/>
      <w:proofErr w:type="gramStart"/>
      <w:r w:rsidRPr="009B07F1">
        <w:rPr>
          <w:rFonts w:eastAsia="Times New Roman"/>
          <w:position w:val="0"/>
          <w:szCs w:val="22"/>
          <w:lang w:val="fr-CA"/>
        </w:rPr>
        <w:t>E-mail</w:t>
      </w:r>
      <w:proofErr w:type="gramEnd"/>
      <w:r w:rsidRPr="009B07F1">
        <w:rPr>
          <w:rFonts w:eastAsia="Times New Roman"/>
          <w:position w:val="0"/>
          <w:szCs w:val="22"/>
          <w:lang w:val="fr-CA"/>
        </w:rPr>
        <w:t>:</w:t>
      </w:r>
      <w:bookmarkEnd w:id="3"/>
      <w:r w:rsidRPr="009B07F1">
        <w:rPr>
          <w:rFonts w:eastAsia="Times New Roman"/>
          <w:position w:val="0"/>
          <w:szCs w:val="22"/>
          <w:lang w:val="fr-CA"/>
        </w:rPr>
        <w:t xml:space="preserve"> </w:t>
      </w:r>
      <w:hyperlink r:id="rId9" w:history="1">
        <w:r w:rsidRPr="009B07F1">
          <w:rPr>
            <w:rFonts w:eastAsia="Times New Roman"/>
            <w:color w:val="0000FF"/>
            <w:position w:val="0"/>
            <w:szCs w:val="22"/>
            <w:u w:val="single"/>
            <w:lang w:val="fr-CA"/>
          </w:rPr>
          <w:t>dw-tech@digital-watchdog.com</w:t>
        </w:r>
      </w:hyperlink>
    </w:p>
    <w:p w14:paraId="545A844B" w14:textId="77777777" w:rsidR="005974B6" w:rsidRPr="009B07F1" w:rsidRDefault="005974B6" w:rsidP="005974B6">
      <w:pPr>
        <w:keepNext/>
        <w:keepLines/>
        <w:pBdr>
          <w:top w:val="single" w:sz="4" w:space="1" w:color="auto"/>
          <w:left w:val="single" w:sz="4" w:space="4" w:color="auto"/>
          <w:bottom w:val="single" w:sz="4" w:space="1" w:color="auto"/>
          <w:right w:val="single" w:sz="4" w:space="4" w:color="auto"/>
        </w:pBdr>
        <w:suppressAutoHyphens w:val="0"/>
        <w:spacing w:after="0" w:line="23" w:lineRule="atLeast"/>
        <w:ind w:leftChars="0" w:left="2160" w:firstLineChars="0" w:firstLine="0"/>
        <w:textDirection w:val="lrTb"/>
        <w:textAlignment w:val="auto"/>
        <w:rPr>
          <w:rFonts w:eastAsia="Times New Roman"/>
          <w:position w:val="0"/>
          <w:szCs w:val="22"/>
          <w:lang w:val="fr-CA"/>
        </w:rPr>
      </w:pPr>
    </w:p>
    <w:p w14:paraId="2F92223D" w14:textId="77777777" w:rsidR="005974B6" w:rsidRPr="009B07F1" w:rsidRDefault="005974B6" w:rsidP="005974B6">
      <w:pPr>
        <w:suppressAutoHyphens w:val="0"/>
        <w:spacing w:after="0" w:line="23" w:lineRule="atLeast"/>
        <w:ind w:leftChars="0" w:left="0" w:firstLineChars="0" w:firstLine="720"/>
        <w:textDirection w:val="lrTb"/>
        <w:textAlignment w:val="auto"/>
        <w:outlineLvl w:val="9"/>
        <w:rPr>
          <w:rFonts w:eastAsia="Times New Roman"/>
          <w:b/>
          <w:position w:val="0"/>
          <w:sz w:val="22"/>
          <w:szCs w:val="22"/>
          <w:lang w:val="fr-CA"/>
        </w:rPr>
      </w:pPr>
    </w:p>
    <w:p w14:paraId="143854B5" w14:textId="77777777" w:rsidR="005974B6" w:rsidRPr="00F7278C" w:rsidRDefault="005974B6" w:rsidP="005974B6">
      <w:pPr>
        <w:ind w:leftChars="0" w:left="2" w:hanging="2"/>
        <w:rPr>
          <w:rFonts w:asciiTheme="minorBidi" w:hAnsiTheme="minorBidi" w:cstheme="minorBidi"/>
          <w:sz w:val="22"/>
          <w:szCs w:val="22"/>
        </w:rPr>
      </w:pPr>
      <w:r w:rsidRPr="00F7278C">
        <w:rPr>
          <w:rFonts w:asciiTheme="minorBidi" w:hAnsiTheme="minorBidi" w:cstheme="minorBidi"/>
          <w:b/>
          <w:sz w:val="22"/>
          <w:szCs w:val="22"/>
        </w:rPr>
        <w:t>VMAX</w:t>
      </w:r>
      <w:r w:rsidRPr="00F7278C">
        <w:rPr>
          <w:rFonts w:asciiTheme="minorBidi" w:hAnsiTheme="minorBidi" w:cstheme="minorBidi"/>
          <w:b/>
          <w:sz w:val="22"/>
          <w:szCs w:val="22"/>
          <w:vertAlign w:val="superscript"/>
        </w:rPr>
        <w:t>®</w:t>
      </w:r>
      <w:r w:rsidRPr="00F7278C">
        <w:rPr>
          <w:rFonts w:asciiTheme="minorBidi" w:hAnsiTheme="minorBidi" w:cstheme="minorBidi"/>
          <w:b/>
          <w:sz w:val="22"/>
          <w:szCs w:val="22"/>
        </w:rPr>
        <w:t xml:space="preserve"> IP G4™ PLUG-N-PLAY PoE+ NETWORK VIDEO RECORDER</w:t>
      </w:r>
    </w:p>
    <w:p w14:paraId="50164F5D" w14:textId="77777777" w:rsidR="005974B6" w:rsidRPr="00F7278C" w:rsidRDefault="005974B6" w:rsidP="005974B6">
      <w:pPr>
        <w:spacing w:after="0"/>
        <w:ind w:left="0" w:hanging="2"/>
        <w:rPr>
          <w:rFonts w:asciiTheme="minorBidi" w:eastAsia="Times New Roman" w:hAnsiTheme="minorBidi" w:cstheme="minorBidi"/>
        </w:rPr>
      </w:pPr>
    </w:p>
    <w:p w14:paraId="02EF71B0" w14:textId="77777777" w:rsidR="005974B6" w:rsidRPr="00F7278C" w:rsidRDefault="005974B6" w:rsidP="005974B6">
      <w:pPr>
        <w:keepNext/>
        <w:keepLines/>
        <w:spacing w:after="0"/>
        <w:ind w:left="0" w:hanging="2"/>
        <w:rPr>
          <w:rFonts w:asciiTheme="minorBidi" w:hAnsiTheme="minorBidi" w:cstheme="minorBidi"/>
          <w:sz w:val="22"/>
          <w:szCs w:val="22"/>
        </w:rPr>
      </w:pPr>
      <w:bookmarkStart w:id="4" w:name="_heading=h.3dy6vkm" w:colFirst="0" w:colLast="0"/>
      <w:bookmarkEnd w:id="4"/>
      <w:r w:rsidRPr="00F7278C">
        <w:rPr>
          <w:rFonts w:asciiTheme="minorBidi" w:hAnsiTheme="minorBidi" w:cstheme="minorBidi"/>
          <w:b/>
          <w:sz w:val="22"/>
          <w:szCs w:val="22"/>
        </w:rPr>
        <w:t>DIVISION 28 – ELECTRONIC SAFETY AND SECURITY</w:t>
      </w:r>
    </w:p>
    <w:p w14:paraId="36E92AAE" w14:textId="77777777" w:rsidR="005974B6" w:rsidRPr="00F7278C" w:rsidRDefault="005974B6" w:rsidP="005974B6">
      <w:pPr>
        <w:spacing w:before="120"/>
        <w:ind w:left="0" w:hanging="2"/>
        <w:rPr>
          <w:rFonts w:asciiTheme="minorBidi" w:hAnsiTheme="minorBidi" w:cstheme="minorBidi"/>
          <w:sz w:val="22"/>
          <w:szCs w:val="22"/>
        </w:rPr>
      </w:pPr>
      <w:r w:rsidRPr="00F7278C">
        <w:rPr>
          <w:rFonts w:asciiTheme="minorBidi" w:hAnsiTheme="minorBidi" w:cstheme="minorBidi"/>
          <w:b/>
          <w:sz w:val="22"/>
          <w:szCs w:val="22"/>
        </w:rPr>
        <w:t xml:space="preserve">28 20 00 </w:t>
      </w:r>
      <w:r w:rsidRPr="00F7278C">
        <w:rPr>
          <w:rFonts w:asciiTheme="minorBidi" w:hAnsiTheme="minorBidi" w:cstheme="minorBidi"/>
          <w:b/>
          <w:sz w:val="22"/>
          <w:szCs w:val="22"/>
        </w:rPr>
        <w:tab/>
        <w:t>Video Surveillance</w:t>
      </w:r>
    </w:p>
    <w:p w14:paraId="2A172277" w14:textId="77777777" w:rsidR="005974B6" w:rsidRPr="00F7278C" w:rsidRDefault="005974B6" w:rsidP="005974B6">
      <w:pPr>
        <w:spacing w:before="120"/>
        <w:ind w:left="0" w:hanging="2"/>
        <w:rPr>
          <w:rFonts w:asciiTheme="minorBidi" w:hAnsiTheme="minorBidi" w:cstheme="minorBidi"/>
          <w:sz w:val="22"/>
          <w:szCs w:val="22"/>
        </w:rPr>
      </w:pPr>
      <w:r w:rsidRPr="00F7278C">
        <w:rPr>
          <w:rFonts w:asciiTheme="minorBidi" w:hAnsiTheme="minorBidi" w:cstheme="minorBidi"/>
          <w:b/>
          <w:sz w:val="22"/>
          <w:szCs w:val="22"/>
        </w:rPr>
        <w:t xml:space="preserve">28 23 00 </w:t>
      </w:r>
      <w:r w:rsidRPr="00F7278C">
        <w:rPr>
          <w:rFonts w:asciiTheme="minorBidi" w:hAnsiTheme="minorBidi" w:cstheme="minorBidi"/>
          <w:b/>
          <w:sz w:val="22"/>
          <w:szCs w:val="22"/>
        </w:rPr>
        <w:tab/>
        <w:t>Video Management System</w:t>
      </w:r>
    </w:p>
    <w:p w14:paraId="54920420" w14:textId="77777777" w:rsidR="005974B6" w:rsidRPr="00F7278C" w:rsidRDefault="005974B6" w:rsidP="005974B6">
      <w:pPr>
        <w:spacing w:before="120"/>
        <w:ind w:left="0" w:hanging="2"/>
        <w:rPr>
          <w:rFonts w:asciiTheme="minorBidi" w:hAnsiTheme="minorBidi" w:cstheme="minorBidi"/>
          <w:sz w:val="22"/>
          <w:szCs w:val="22"/>
        </w:rPr>
      </w:pPr>
      <w:r w:rsidRPr="00F7278C">
        <w:rPr>
          <w:rFonts w:asciiTheme="minorBidi" w:hAnsiTheme="minorBidi" w:cstheme="minorBidi"/>
          <w:b/>
          <w:sz w:val="22"/>
          <w:szCs w:val="22"/>
        </w:rPr>
        <w:t xml:space="preserve">28 23 29 </w:t>
      </w:r>
      <w:r w:rsidRPr="00F7278C">
        <w:rPr>
          <w:rFonts w:asciiTheme="minorBidi" w:hAnsiTheme="minorBidi" w:cstheme="minorBidi"/>
          <w:b/>
          <w:sz w:val="22"/>
          <w:szCs w:val="22"/>
        </w:rPr>
        <w:tab/>
        <w:t>Video Surveillance Remote Devices and Sensors</w:t>
      </w:r>
    </w:p>
    <w:p w14:paraId="00B511C0" w14:textId="77777777" w:rsidR="005974B6" w:rsidRPr="00F7278C" w:rsidRDefault="005974B6" w:rsidP="005974B6">
      <w:pPr>
        <w:spacing w:before="120"/>
        <w:ind w:left="0" w:hanging="2"/>
        <w:rPr>
          <w:rFonts w:asciiTheme="minorBidi" w:hAnsiTheme="minorBidi" w:cstheme="minorBidi"/>
          <w:sz w:val="22"/>
          <w:szCs w:val="22"/>
        </w:rPr>
      </w:pPr>
    </w:p>
    <w:p w14:paraId="3D76A939" w14:textId="77777777" w:rsidR="005974B6" w:rsidRPr="00F7278C" w:rsidRDefault="005974B6" w:rsidP="005974B6">
      <w:pPr>
        <w:spacing w:before="120"/>
        <w:ind w:left="0" w:hanging="2"/>
        <w:rPr>
          <w:rFonts w:asciiTheme="minorBidi" w:hAnsiTheme="minorBidi" w:cstheme="minorBidi"/>
          <w:sz w:val="22"/>
          <w:szCs w:val="22"/>
        </w:rPr>
      </w:pPr>
      <w:r w:rsidRPr="00F7278C">
        <w:rPr>
          <w:rFonts w:asciiTheme="minorBidi" w:hAnsiTheme="minorBidi" w:cstheme="minorBidi"/>
          <w:b/>
          <w:sz w:val="22"/>
          <w:szCs w:val="22"/>
        </w:rPr>
        <w:t>Notes to Specifier:</w:t>
      </w:r>
    </w:p>
    <w:p w14:paraId="0C46CB93" w14:textId="77777777" w:rsidR="005974B6" w:rsidRPr="00F7278C" w:rsidRDefault="005974B6" w:rsidP="005974B6">
      <w:pPr>
        <w:pStyle w:val="ListParagraph"/>
        <w:numPr>
          <w:ilvl w:val="0"/>
          <w:numId w:val="13"/>
        </w:numPr>
        <w:spacing w:line="276" w:lineRule="auto"/>
        <w:ind w:leftChars="0" w:firstLineChars="0"/>
        <w:rPr>
          <w:rFonts w:asciiTheme="minorBidi" w:hAnsiTheme="minorBidi" w:cstheme="minorBidi"/>
        </w:rPr>
      </w:pPr>
      <w:bookmarkStart w:id="5" w:name="_heading=h.1t3h5sf" w:colFirst="0" w:colLast="0"/>
      <w:bookmarkEnd w:id="5"/>
      <w:r w:rsidRPr="00F7278C">
        <w:rPr>
          <w:rFonts w:asciiTheme="minorBidi" w:hAnsiTheme="minorBidi" w:cstheme="minorBidi"/>
        </w:rPr>
        <w:t xml:space="preserve">Where several alternative parameters or specifications exist, or </w:t>
      </w:r>
      <w:proofErr w:type="gramStart"/>
      <w:r w:rsidRPr="00F7278C">
        <w:rPr>
          <w:rFonts w:asciiTheme="minorBidi" w:hAnsiTheme="minorBidi" w:cstheme="minorBidi"/>
        </w:rPr>
        <w:t>where,</w:t>
      </w:r>
      <w:proofErr w:type="gramEnd"/>
      <w:r w:rsidRPr="00F7278C">
        <w:rPr>
          <w:rFonts w:asciiTheme="minorBidi" w:hAnsiTheme="minorBidi" w:cstheme="minorBidi"/>
        </w:rPr>
        <w:t xml:space="preserve"> the specifier has the option of inserting text, such choices are presented in </w:t>
      </w:r>
      <w:r w:rsidRPr="00F7278C">
        <w:rPr>
          <w:rFonts w:asciiTheme="minorBidi" w:hAnsiTheme="minorBidi" w:cstheme="minorBidi"/>
          <w:b/>
        </w:rPr>
        <w:t>&lt;bold text&gt;.</w:t>
      </w:r>
    </w:p>
    <w:p w14:paraId="12FC7982" w14:textId="77777777" w:rsidR="005974B6" w:rsidRPr="00F7278C" w:rsidRDefault="005974B6" w:rsidP="005974B6">
      <w:pPr>
        <w:pStyle w:val="ListParagraph"/>
        <w:numPr>
          <w:ilvl w:val="0"/>
          <w:numId w:val="13"/>
        </w:numPr>
        <w:spacing w:before="120" w:line="276" w:lineRule="auto"/>
        <w:ind w:leftChars="0" w:firstLineChars="0"/>
        <w:rPr>
          <w:rFonts w:asciiTheme="minorBidi" w:hAnsiTheme="minorBidi" w:cstheme="minorBidi"/>
        </w:rPr>
      </w:pPr>
      <w:r w:rsidRPr="00F7278C">
        <w:rPr>
          <w:rFonts w:asciiTheme="minorBidi" w:hAnsiTheme="minorBidi" w:cstheme="minorBidi"/>
        </w:rPr>
        <w:t xml:space="preserve">Explanatory notes and comments are presented in </w:t>
      </w:r>
      <w:r w:rsidRPr="00F7278C">
        <w:rPr>
          <w:rFonts w:asciiTheme="minorBidi" w:hAnsiTheme="minorBidi" w:cstheme="minorBidi"/>
          <w:b/>
          <w:color w:val="7030A0"/>
          <w:sz w:val="22"/>
          <w:szCs w:val="22"/>
        </w:rPr>
        <w:t>colored</w:t>
      </w:r>
      <w:r w:rsidRPr="00F7278C">
        <w:rPr>
          <w:rFonts w:asciiTheme="minorBidi" w:hAnsiTheme="minorBidi" w:cstheme="minorBidi"/>
          <w:sz w:val="22"/>
          <w:szCs w:val="22"/>
        </w:rPr>
        <w:t xml:space="preserve"> </w:t>
      </w:r>
      <w:r w:rsidRPr="00F7278C">
        <w:rPr>
          <w:rFonts w:asciiTheme="minorBidi" w:hAnsiTheme="minorBidi" w:cstheme="minorBidi"/>
        </w:rPr>
        <w:t>text.</w:t>
      </w:r>
    </w:p>
    <w:p w14:paraId="7ACE1F0E" w14:textId="77777777" w:rsidR="005974B6" w:rsidRPr="00F7278C" w:rsidRDefault="005974B6" w:rsidP="005974B6">
      <w:pPr>
        <w:pStyle w:val="ListParagraph"/>
        <w:numPr>
          <w:ilvl w:val="0"/>
          <w:numId w:val="13"/>
        </w:numPr>
        <w:spacing w:before="120" w:line="276" w:lineRule="auto"/>
        <w:ind w:leftChars="0" w:firstLineChars="0"/>
        <w:rPr>
          <w:rFonts w:asciiTheme="minorBidi" w:hAnsiTheme="minorBidi" w:cstheme="minorBidi"/>
        </w:rPr>
      </w:pPr>
      <w:r w:rsidRPr="00F7278C">
        <w:rPr>
          <w:rFonts w:asciiTheme="minorBidi" w:hAnsiTheme="minorBidi" w:cstheme="minorBidi"/>
        </w:rPr>
        <w:t xml:space="preserve">Include related sections as appropriate if embedded digital video recorder system is integrated to other </w:t>
      </w:r>
      <w:proofErr w:type="gramStart"/>
      <w:r w:rsidRPr="00F7278C">
        <w:rPr>
          <w:rFonts w:asciiTheme="minorBidi" w:hAnsiTheme="minorBidi" w:cstheme="minorBidi"/>
        </w:rPr>
        <w:t>systems</w:t>
      </w:r>
      <w:proofErr w:type="gramEnd"/>
      <w:r w:rsidRPr="00F7278C">
        <w:rPr>
          <w:rFonts w:asciiTheme="minorBidi" w:hAnsiTheme="minorBidi" w:cstheme="minorBidi"/>
        </w:rPr>
        <w:t xml:space="preserve"> </w:t>
      </w:r>
    </w:p>
    <w:p w14:paraId="508A4A14" w14:textId="77777777" w:rsidR="005974B6" w:rsidRPr="00F7278C" w:rsidRDefault="005974B6" w:rsidP="005974B6">
      <w:pPr>
        <w:pStyle w:val="ListParagraph"/>
        <w:numPr>
          <w:ilvl w:val="0"/>
          <w:numId w:val="13"/>
        </w:numPr>
        <w:spacing w:before="120" w:line="276" w:lineRule="auto"/>
        <w:ind w:leftChars="0" w:firstLineChars="0"/>
        <w:rPr>
          <w:rFonts w:asciiTheme="minorBidi" w:hAnsiTheme="minorBidi" w:cstheme="minorBidi"/>
        </w:rPr>
      </w:pPr>
      <w:r w:rsidRPr="00F7278C">
        <w:rPr>
          <w:rFonts w:asciiTheme="minorBidi" w:hAnsiTheme="minorBidi" w:cstheme="minorBidi"/>
        </w:rPr>
        <w:t xml:space="preserve">CSI </w:t>
      </w:r>
      <w:proofErr w:type="spellStart"/>
      <w:r w:rsidRPr="00F7278C">
        <w:rPr>
          <w:rFonts w:asciiTheme="minorBidi" w:hAnsiTheme="minorBidi" w:cstheme="minorBidi"/>
        </w:rPr>
        <w:t>MasterFormat</w:t>
      </w:r>
      <w:proofErr w:type="spellEnd"/>
      <w:r w:rsidRPr="00F7278C">
        <w:rPr>
          <w:rFonts w:asciiTheme="minorBidi" w:hAnsiTheme="minorBidi" w:cstheme="minorBidi"/>
        </w:rPr>
        <w:t xml:space="preserve"> 2016 incorporates numerous significant changes affecting electronic safety and security. This document is written to provide flexibility in using either format, although the adoption of </w:t>
      </w:r>
      <w:proofErr w:type="spellStart"/>
      <w:r w:rsidRPr="00F7278C">
        <w:rPr>
          <w:rFonts w:asciiTheme="minorBidi" w:hAnsiTheme="minorBidi" w:cstheme="minorBidi"/>
        </w:rPr>
        <w:t>MasterFormat</w:t>
      </w:r>
      <w:proofErr w:type="spellEnd"/>
      <w:r w:rsidRPr="00F7278C">
        <w:rPr>
          <w:rFonts w:asciiTheme="minorBidi" w:hAnsiTheme="minorBidi" w:cstheme="minorBidi"/>
        </w:rPr>
        <w:t xml:space="preserve"> 2016 is encouraged. The following is a guide to the </w:t>
      </w:r>
      <w:proofErr w:type="spellStart"/>
      <w:r w:rsidRPr="00F7278C">
        <w:rPr>
          <w:rFonts w:asciiTheme="minorBidi" w:hAnsiTheme="minorBidi" w:cstheme="minorBidi"/>
        </w:rPr>
        <w:t>MasterFormat</w:t>
      </w:r>
      <w:proofErr w:type="spellEnd"/>
      <w:r w:rsidRPr="00F7278C">
        <w:rPr>
          <w:rFonts w:asciiTheme="minorBidi" w:hAnsiTheme="minorBidi" w:cstheme="minorBidi"/>
        </w:rPr>
        <w:t xml:space="preserve"> numbers relevant to the product referenced in this specification.</w:t>
      </w:r>
    </w:p>
    <w:p w14:paraId="6448D3FB" w14:textId="77777777" w:rsidR="005974B6" w:rsidRPr="00F7278C" w:rsidRDefault="005974B6" w:rsidP="005974B6">
      <w:pPr>
        <w:pStyle w:val="ListParagraph"/>
        <w:numPr>
          <w:ilvl w:val="0"/>
          <w:numId w:val="13"/>
        </w:numPr>
        <w:spacing w:before="120" w:line="276" w:lineRule="auto"/>
        <w:ind w:leftChars="0" w:firstLineChars="0"/>
        <w:rPr>
          <w:rFonts w:asciiTheme="minorBidi" w:hAnsiTheme="minorBidi" w:cstheme="minorBidi"/>
        </w:rPr>
      </w:pPr>
      <w:proofErr w:type="spellStart"/>
      <w:r w:rsidRPr="00F7278C">
        <w:rPr>
          <w:rFonts w:asciiTheme="minorBidi" w:hAnsiTheme="minorBidi" w:cstheme="minorBidi"/>
        </w:rPr>
        <w:t>MasterFormat</w:t>
      </w:r>
      <w:proofErr w:type="spellEnd"/>
      <w:r w:rsidRPr="00F7278C">
        <w:rPr>
          <w:rFonts w:asciiTheme="minorBidi" w:hAnsiTheme="minorBidi" w:cstheme="minorBidi"/>
        </w:rPr>
        <w:t xml:space="preserve"> 2014 Specification Category: </w:t>
      </w:r>
    </w:p>
    <w:p w14:paraId="58F9218B" w14:textId="77777777" w:rsidR="005974B6" w:rsidRPr="002E54BD" w:rsidRDefault="005974B6" w:rsidP="005974B6">
      <w:pPr>
        <w:ind w:leftChars="0" w:left="-2" w:firstLineChars="0" w:firstLine="0"/>
      </w:pPr>
    </w:p>
    <w:p w14:paraId="6888B7C5" w14:textId="77777777" w:rsidR="005974B6" w:rsidRPr="002E54BD" w:rsidRDefault="005974B6" w:rsidP="005974B6">
      <w:pPr>
        <w:ind w:leftChars="0" w:left="-2" w:firstLineChars="0" w:firstLine="0"/>
      </w:pPr>
    </w:p>
    <w:p w14:paraId="6A30A40E" w14:textId="77777777" w:rsidR="0085683B" w:rsidRPr="0085683B" w:rsidRDefault="0085683B" w:rsidP="0085683B">
      <w:pPr>
        <w:ind w:leftChars="0" w:left="0" w:firstLineChars="0" w:firstLine="0"/>
        <w:jc w:val="center"/>
        <w:rPr>
          <w:rFonts w:asciiTheme="minorBidi" w:hAnsiTheme="minorBidi" w:cstheme="minorBidi"/>
          <w:sz w:val="22"/>
          <w:szCs w:val="22"/>
        </w:rPr>
      </w:pPr>
      <w:r w:rsidRPr="0085683B">
        <w:rPr>
          <w:rFonts w:asciiTheme="minorBidi" w:hAnsiTheme="minorBidi" w:cstheme="minorBidi"/>
          <w:b/>
          <w:sz w:val="22"/>
          <w:szCs w:val="22"/>
        </w:rPr>
        <w:lastRenderedPageBreak/>
        <w:t>VMAX IP G4 PLUG-N-PLAY PoE+ NETWORK VIDEO RECORDER</w:t>
      </w:r>
    </w:p>
    <w:p w14:paraId="54743B3F" w14:textId="77777777" w:rsidR="005974B6" w:rsidRPr="002E54BD" w:rsidRDefault="005974B6" w:rsidP="005974B6">
      <w:pPr>
        <w:numPr>
          <w:ilvl w:val="0"/>
          <w:numId w:val="11"/>
        </w:numPr>
        <w:suppressAutoHyphens w:val="0"/>
        <w:spacing w:before="240" w:after="240" w:line="276" w:lineRule="auto"/>
        <w:ind w:leftChars="0" w:left="907" w:firstLineChars="0" w:hanging="907"/>
        <w:jc w:val="both"/>
        <w:textAlignment w:val="auto"/>
        <w:outlineLvl w:val="9"/>
        <w:rPr>
          <w:rFonts w:asciiTheme="minorBidi" w:hAnsiTheme="minorBidi" w:cstheme="minorBidi"/>
          <w:b/>
          <w:position w:val="0"/>
          <w:lang w:bidi="he-IL"/>
        </w:rPr>
      </w:pPr>
      <w:r w:rsidRPr="002E54BD">
        <w:rPr>
          <w:rFonts w:asciiTheme="minorBidi" w:hAnsiTheme="minorBidi" w:cstheme="minorBidi"/>
          <w:b/>
          <w:position w:val="0"/>
          <w:lang w:bidi="he-IL"/>
        </w:rPr>
        <w:t xml:space="preserve">  GENERAL</w:t>
      </w:r>
    </w:p>
    <w:p w14:paraId="0A11C5F1" w14:textId="77777777" w:rsidR="005974B6" w:rsidRPr="00F7278C" w:rsidRDefault="005974B6" w:rsidP="005974B6">
      <w:pPr>
        <w:numPr>
          <w:ilvl w:val="1"/>
          <w:numId w:val="12"/>
        </w:numPr>
        <w:pBdr>
          <w:top w:val="nil"/>
          <w:left w:val="nil"/>
          <w:bottom w:val="nil"/>
          <w:right w:val="nil"/>
          <w:between w:val="nil"/>
        </w:pBdr>
        <w:spacing w:before="120" w:line="276" w:lineRule="auto"/>
        <w:ind w:left="0" w:hanging="2"/>
        <w:rPr>
          <w:rFonts w:asciiTheme="minorBidi" w:hAnsiTheme="minorBidi" w:cstheme="minorBidi"/>
          <w:color w:val="000000"/>
          <w:szCs w:val="20"/>
        </w:rPr>
      </w:pPr>
      <w:bookmarkStart w:id="6" w:name="_heading=h.4d34og8" w:colFirst="0" w:colLast="0"/>
      <w:bookmarkEnd w:id="6"/>
      <w:r w:rsidRPr="00F7278C">
        <w:rPr>
          <w:rFonts w:asciiTheme="minorBidi" w:hAnsiTheme="minorBidi" w:cstheme="minorBidi"/>
          <w:b/>
          <w:color w:val="000000"/>
          <w:szCs w:val="20"/>
        </w:rPr>
        <w:t>SECTION INCLUDES</w:t>
      </w:r>
    </w:p>
    <w:p w14:paraId="66E37129" w14:textId="77777777" w:rsidR="005974B6" w:rsidRPr="009B7E76" w:rsidRDefault="005974B6" w:rsidP="005974B6">
      <w:pPr>
        <w:numPr>
          <w:ilvl w:val="2"/>
          <w:numId w:val="14"/>
        </w:numPr>
        <w:pBdr>
          <w:top w:val="nil"/>
          <w:left w:val="nil"/>
          <w:bottom w:val="nil"/>
          <w:right w:val="nil"/>
          <w:between w:val="nil"/>
        </w:pBdr>
        <w:spacing w:before="120" w:after="0" w:line="276" w:lineRule="auto"/>
        <w:ind w:leftChars="360" w:hangingChars="180"/>
        <w:rPr>
          <w:rFonts w:asciiTheme="minorBidi" w:hAnsiTheme="minorBidi" w:cstheme="minorBidi"/>
          <w:color w:val="000000"/>
          <w:position w:val="0"/>
          <w:szCs w:val="20"/>
          <w:lang w:bidi="he-IL"/>
        </w:rPr>
      </w:pPr>
      <w:bookmarkStart w:id="7" w:name="_heading=h.2s8eyo1" w:colFirst="0" w:colLast="0"/>
      <w:bookmarkEnd w:id="7"/>
      <w:r w:rsidRPr="009B7E76">
        <w:rPr>
          <w:rFonts w:asciiTheme="minorBidi" w:hAnsiTheme="minorBidi" w:cstheme="minorBidi"/>
          <w:color w:val="000000"/>
          <w:position w:val="0"/>
          <w:szCs w:val="20"/>
          <w:lang w:bidi="he-IL"/>
        </w:rPr>
        <w:t>Product – An H.265, H.264 Network Video Recorder with PoE+ Ethernet connectivity system for video surveillance, including design, supply, installation, and commissioning.</w:t>
      </w:r>
    </w:p>
    <w:p w14:paraId="3E791E17" w14:textId="77777777" w:rsidR="005974B6" w:rsidRPr="009B7E76" w:rsidRDefault="005974B6" w:rsidP="005974B6">
      <w:pPr>
        <w:numPr>
          <w:ilvl w:val="2"/>
          <w:numId w:val="14"/>
        </w:numPr>
        <w:pBdr>
          <w:top w:val="nil"/>
          <w:left w:val="nil"/>
          <w:bottom w:val="nil"/>
          <w:right w:val="nil"/>
          <w:between w:val="nil"/>
        </w:pBdr>
        <w:spacing w:before="120" w:after="0" w:line="276" w:lineRule="auto"/>
        <w:ind w:leftChars="360" w:hangingChars="18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Related Requirements</w:t>
      </w:r>
    </w:p>
    <w:p w14:paraId="47843D49" w14:textId="77777777" w:rsidR="005974B6" w:rsidRPr="00F7278C" w:rsidRDefault="005974B6" w:rsidP="005974B6">
      <w:pPr>
        <w:numPr>
          <w:ilvl w:val="3"/>
          <w:numId w:val="12"/>
        </w:numPr>
        <w:pBdr>
          <w:top w:val="nil"/>
          <w:left w:val="nil"/>
          <w:bottom w:val="nil"/>
          <w:right w:val="nil"/>
          <w:between w:val="nil"/>
        </w:pBdr>
        <w:spacing w:after="0"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Section 26 05 00: Common Work Results for Electrical, for interface and coordination with building electrical systems and distribution.</w:t>
      </w:r>
    </w:p>
    <w:p w14:paraId="372FE6B2" w14:textId="77777777" w:rsidR="005974B6" w:rsidRPr="00F7278C" w:rsidRDefault="005974B6" w:rsidP="005974B6">
      <w:pPr>
        <w:numPr>
          <w:ilvl w:val="3"/>
          <w:numId w:val="12"/>
        </w:numPr>
        <w:pBdr>
          <w:top w:val="nil"/>
          <w:left w:val="nil"/>
          <w:bottom w:val="nil"/>
          <w:right w:val="nil"/>
          <w:between w:val="nil"/>
        </w:pBdr>
        <w:spacing w:after="0"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Section 28 05 13: Conductors and Cables for Electronic Safety and Security, for cabling between system servers, panels, and remote devices. </w:t>
      </w:r>
    </w:p>
    <w:p w14:paraId="43B217F3" w14:textId="77777777" w:rsidR="005974B6" w:rsidRPr="00F7278C" w:rsidRDefault="005974B6" w:rsidP="005974B6">
      <w:pPr>
        <w:numPr>
          <w:ilvl w:val="3"/>
          <w:numId w:val="12"/>
        </w:numPr>
        <w:pBdr>
          <w:top w:val="nil"/>
          <w:left w:val="nil"/>
          <w:bottom w:val="nil"/>
          <w:right w:val="nil"/>
          <w:between w:val="nil"/>
        </w:pBdr>
        <w:spacing w:after="0"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Section 28 05 28: Pathways for Electronic Safety and Security, for conduit and raceway requirements.</w:t>
      </w:r>
    </w:p>
    <w:p w14:paraId="224DA497" w14:textId="77777777" w:rsidR="005974B6" w:rsidRPr="00F7278C" w:rsidRDefault="005974B6" w:rsidP="005974B6">
      <w:pPr>
        <w:numPr>
          <w:ilvl w:val="3"/>
          <w:numId w:val="12"/>
        </w:numPr>
        <w:pBdr>
          <w:top w:val="nil"/>
          <w:left w:val="nil"/>
          <w:bottom w:val="nil"/>
          <w:right w:val="nil"/>
          <w:between w:val="nil"/>
        </w:pBdr>
        <w:spacing w:after="0"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Section 28 23 13: Video Surveillance Control and Management Systems.</w:t>
      </w:r>
    </w:p>
    <w:p w14:paraId="17AFEA22" w14:textId="77777777" w:rsidR="005974B6" w:rsidRPr="00F7278C" w:rsidRDefault="005974B6" w:rsidP="005974B6">
      <w:pPr>
        <w:numPr>
          <w:ilvl w:val="3"/>
          <w:numId w:val="12"/>
        </w:numPr>
        <w:pBdr>
          <w:top w:val="nil"/>
          <w:left w:val="nil"/>
          <w:bottom w:val="nil"/>
          <w:right w:val="nil"/>
          <w:between w:val="nil"/>
        </w:pBdr>
        <w:spacing w:after="0"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Section 28 23 16: Video Surveillance Monitoring and Supervisory Interfaces.</w:t>
      </w:r>
    </w:p>
    <w:p w14:paraId="52B5D372" w14:textId="77777777" w:rsidR="005974B6" w:rsidRPr="00F7278C" w:rsidRDefault="005974B6" w:rsidP="005974B6">
      <w:pPr>
        <w:numPr>
          <w:ilvl w:val="3"/>
          <w:numId w:val="12"/>
        </w:numPr>
        <w:pBdr>
          <w:top w:val="nil"/>
          <w:left w:val="nil"/>
          <w:bottom w:val="nil"/>
          <w:right w:val="nil"/>
          <w:between w:val="nil"/>
        </w:pBdr>
        <w:spacing w:after="0"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Section 28 23 23: Video Surveillance Systems Infrastructure.</w:t>
      </w:r>
    </w:p>
    <w:p w14:paraId="247DA5FD" w14:textId="77777777" w:rsidR="005974B6" w:rsidRPr="00F7278C" w:rsidRDefault="005974B6" w:rsidP="005974B6">
      <w:pPr>
        <w:numPr>
          <w:ilvl w:val="3"/>
          <w:numId w:val="12"/>
        </w:numPr>
        <w:pBdr>
          <w:top w:val="nil"/>
          <w:left w:val="nil"/>
          <w:bottom w:val="nil"/>
          <w:right w:val="nil"/>
          <w:between w:val="nil"/>
        </w:pBdr>
        <w:spacing w:after="0"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Section 28 23 29: Video Surveillance Remote Devices and Sensors.</w:t>
      </w:r>
    </w:p>
    <w:p w14:paraId="0355B221" w14:textId="77777777" w:rsidR="005974B6" w:rsidRPr="00F7278C" w:rsidRDefault="005974B6" w:rsidP="005974B6">
      <w:pPr>
        <w:numPr>
          <w:ilvl w:val="1"/>
          <w:numId w:val="12"/>
        </w:numPr>
        <w:pBdr>
          <w:top w:val="nil"/>
          <w:left w:val="nil"/>
          <w:bottom w:val="nil"/>
          <w:right w:val="nil"/>
          <w:between w:val="nil"/>
        </w:pBdr>
        <w:spacing w:before="120" w:line="276" w:lineRule="auto"/>
        <w:ind w:left="0" w:hanging="2"/>
        <w:rPr>
          <w:rFonts w:asciiTheme="minorBidi" w:hAnsiTheme="minorBidi" w:cstheme="minorBidi"/>
          <w:color w:val="000000"/>
          <w:szCs w:val="20"/>
        </w:rPr>
      </w:pPr>
      <w:r w:rsidRPr="00F7278C">
        <w:rPr>
          <w:rFonts w:asciiTheme="minorBidi" w:hAnsiTheme="minorBidi" w:cstheme="minorBidi"/>
          <w:b/>
          <w:color w:val="000000"/>
          <w:szCs w:val="20"/>
        </w:rPr>
        <w:t>REFERENCES</w:t>
      </w:r>
    </w:p>
    <w:p w14:paraId="099F5FF4" w14:textId="77777777" w:rsidR="005974B6" w:rsidRPr="009B7E76" w:rsidRDefault="005974B6" w:rsidP="005974B6">
      <w:pPr>
        <w:numPr>
          <w:ilvl w:val="2"/>
          <w:numId w:val="15"/>
        </w:numPr>
        <w:pBdr>
          <w:top w:val="nil"/>
          <w:left w:val="nil"/>
          <w:bottom w:val="nil"/>
          <w:right w:val="nil"/>
          <w:between w:val="nil"/>
        </w:pBdr>
        <w:spacing w:before="120" w:after="0" w:line="276" w:lineRule="auto"/>
        <w:ind w:leftChars="0" w:firstLineChars="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Reference Standards: Provide systems that meet or exceed the requirements of the following publications and organizations as applicable to the work of this Section.</w:t>
      </w:r>
    </w:p>
    <w:p w14:paraId="4230BD73" w14:textId="77777777" w:rsidR="005974B6" w:rsidRPr="00F7278C" w:rsidRDefault="005974B6" w:rsidP="005974B6">
      <w:pPr>
        <w:numPr>
          <w:ilvl w:val="3"/>
          <w:numId w:val="12"/>
        </w:numPr>
        <w:pBdr>
          <w:top w:val="nil"/>
          <w:left w:val="nil"/>
          <w:bottom w:val="nil"/>
          <w:right w:val="nil"/>
          <w:between w:val="nil"/>
        </w:pBdr>
        <w:spacing w:after="0"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Conformity for Europe (CE).</w:t>
      </w:r>
    </w:p>
    <w:p w14:paraId="62E0CC40" w14:textId="77777777" w:rsidR="005974B6" w:rsidRPr="00F7278C" w:rsidRDefault="005974B6" w:rsidP="005974B6">
      <w:pPr>
        <w:numPr>
          <w:ilvl w:val="3"/>
          <w:numId w:val="12"/>
        </w:numPr>
        <w:pBdr>
          <w:top w:val="nil"/>
          <w:left w:val="nil"/>
          <w:bottom w:val="nil"/>
          <w:right w:val="nil"/>
          <w:between w:val="nil"/>
        </w:pBdr>
        <w:spacing w:after="0"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Electronic Industry Association (EIA).</w:t>
      </w:r>
    </w:p>
    <w:p w14:paraId="6508AD88" w14:textId="77777777" w:rsidR="005974B6" w:rsidRPr="00F7278C" w:rsidRDefault="005974B6" w:rsidP="005974B6">
      <w:pPr>
        <w:numPr>
          <w:ilvl w:val="3"/>
          <w:numId w:val="12"/>
        </w:numPr>
        <w:pBdr>
          <w:top w:val="nil"/>
          <w:left w:val="nil"/>
          <w:bottom w:val="nil"/>
          <w:right w:val="nil"/>
          <w:between w:val="nil"/>
        </w:pBdr>
        <w:spacing w:after="0"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Federal Communications Commission (FCC).</w:t>
      </w:r>
    </w:p>
    <w:p w14:paraId="18F62508" w14:textId="77777777" w:rsidR="005974B6" w:rsidRPr="00F7278C" w:rsidRDefault="005974B6" w:rsidP="005974B6">
      <w:pPr>
        <w:numPr>
          <w:ilvl w:val="3"/>
          <w:numId w:val="12"/>
        </w:numPr>
        <w:pBdr>
          <w:top w:val="nil"/>
          <w:left w:val="nil"/>
          <w:bottom w:val="nil"/>
          <w:right w:val="nil"/>
          <w:between w:val="nil"/>
        </w:pBdr>
        <w:spacing w:after="0"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Restriction of the Use of Certain Hazardous Substances (RoHS).</w:t>
      </w:r>
    </w:p>
    <w:p w14:paraId="35F76997" w14:textId="77777777" w:rsidR="005974B6" w:rsidRPr="00F7278C" w:rsidRDefault="005974B6" w:rsidP="005974B6">
      <w:pPr>
        <w:numPr>
          <w:ilvl w:val="3"/>
          <w:numId w:val="12"/>
        </w:numPr>
        <w:pBdr>
          <w:top w:val="nil"/>
          <w:left w:val="nil"/>
          <w:bottom w:val="nil"/>
          <w:right w:val="nil"/>
          <w:between w:val="nil"/>
        </w:pBdr>
        <w:spacing w:after="0"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Underwriters Laboratories Inc. (UL)</w:t>
      </w:r>
    </w:p>
    <w:p w14:paraId="6F9A9CD8" w14:textId="77777777" w:rsidR="005974B6" w:rsidRPr="00F7278C" w:rsidRDefault="005974B6" w:rsidP="005974B6">
      <w:pPr>
        <w:numPr>
          <w:ilvl w:val="1"/>
          <w:numId w:val="12"/>
        </w:numPr>
        <w:pBdr>
          <w:top w:val="nil"/>
          <w:left w:val="nil"/>
          <w:bottom w:val="nil"/>
          <w:right w:val="nil"/>
          <w:between w:val="nil"/>
        </w:pBdr>
        <w:spacing w:before="60" w:after="0" w:line="276" w:lineRule="auto"/>
        <w:ind w:left="0" w:hanging="2"/>
        <w:rPr>
          <w:rFonts w:asciiTheme="minorBidi" w:hAnsiTheme="minorBidi" w:cstheme="minorBidi"/>
          <w:color w:val="000000"/>
          <w:szCs w:val="20"/>
        </w:rPr>
      </w:pPr>
      <w:r w:rsidRPr="00F7278C">
        <w:rPr>
          <w:rFonts w:asciiTheme="minorBidi" w:eastAsia="Helvetica Neue" w:hAnsiTheme="minorBidi" w:cstheme="minorBidi"/>
          <w:b/>
          <w:color w:val="000000"/>
          <w:szCs w:val="20"/>
        </w:rPr>
        <w:t>SYSTEM DESCRIPTION</w:t>
      </w:r>
    </w:p>
    <w:p w14:paraId="19800641" w14:textId="77777777" w:rsidR="005974B6" w:rsidRPr="009B7E76" w:rsidRDefault="005974B6" w:rsidP="005974B6">
      <w:pPr>
        <w:numPr>
          <w:ilvl w:val="2"/>
          <w:numId w:val="16"/>
        </w:numPr>
        <w:pBdr>
          <w:top w:val="nil"/>
          <w:left w:val="nil"/>
          <w:bottom w:val="nil"/>
          <w:right w:val="nil"/>
          <w:between w:val="nil"/>
        </w:pBdr>
        <w:spacing w:before="120" w:after="0" w:line="276" w:lineRule="auto"/>
        <w:ind w:leftChars="0" w:firstLineChars="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The Network Video Recorder with Ethernet connectivity shall require minimal training for the end-user. The unit shall be operated as a conventional multiplexer and VCR with local display monitors for live and playback viewing while the system continues to record new images for 1-9 IP cameras, up to 4K in resolution. It shall be an integrated security system, capable of time-division multiplexing and real-time recording multiple cameras, storing their digitized and compressed images on local hard drives for fast search and retrieval either locally at the unit, or from a remote workstation using a Graphical User Interface (GUI).</w:t>
      </w:r>
    </w:p>
    <w:p w14:paraId="5F7CA1C9" w14:textId="77777777" w:rsidR="005974B6" w:rsidRPr="009B7E76" w:rsidRDefault="005974B6" w:rsidP="005974B6">
      <w:pPr>
        <w:numPr>
          <w:ilvl w:val="2"/>
          <w:numId w:val="14"/>
        </w:numPr>
        <w:pBdr>
          <w:top w:val="nil"/>
          <w:left w:val="nil"/>
          <w:bottom w:val="nil"/>
          <w:right w:val="nil"/>
          <w:between w:val="nil"/>
        </w:pBdr>
        <w:spacing w:before="120" w:after="0" w:line="276" w:lineRule="auto"/>
        <w:ind w:leftChars="360" w:hangingChars="18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 xml:space="preserve">Also, the network video recorder shall have local ethernet input to power and control up to 4 IP cameras. The PoE ports shall power the cameras and offer direct camera network management from the system. </w:t>
      </w:r>
    </w:p>
    <w:p w14:paraId="4B57825F" w14:textId="77777777" w:rsidR="005974B6" w:rsidRPr="009B7E76" w:rsidRDefault="005974B6" w:rsidP="005974B6">
      <w:pPr>
        <w:numPr>
          <w:ilvl w:val="2"/>
          <w:numId w:val="14"/>
        </w:numPr>
        <w:pBdr>
          <w:top w:val="nil"/>
          <w:left w:val="nil"/>
          <w:bottom w:val="nil"/>
          <w:right w:val="nil"/>
          <w:between w:val="nil"/>
        </w:pBdr>
        <w:spacing w:before="120" w:after="0" w:line="276" w:lineRule="auto"/>
        <w:ind w:leftChars="360" w:hangingChars="18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The system shall provide automated alarm handling. Upon receipt of an alarm, the system shall be able to automatically change display and record speed, provide relay output operation, PTZ control, and send an email alert. During investigations, it shall be possible to search and retrieve stored video data by date, time, camera, and alarm.</w:t>
      </w:r>
    </w:p>
    <w:p w14:paraId="773154FE" w14:textId="1B653813" w:rsidR="005974B6" w:rsidRPr="009B7E76" w:rsidRDefault="005974B6" w:rsidP="005974B6">
      <w:pPr>
        <w:numPr>
          <w:ilvl w:val="2"/>
          <w:numId w:val="14"/>
        </w:numPr>
        <w:pBdr>
          <w:top w:val="nil"/>
          <w:left w:val="nil"/>
          <w:bottom w:val="nil"/>
          <w:right w:val="nil"/>
          <w:between w:val="nil"/>
        </w:pBdr>
        <w:spacing w:before="120" w:after="0" w:line="276" w:lineRule="auto"/>
        <w:ind w:leftChars="360" w:hangingChars="18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 xml:space="preserve">The network video recording system shall use H.265 and H.264 compression, include from 2 TB to 16 TB of hard disk drive internal storage. It shall have simultaneous TRUE HD/VGA </w:t>
      </w:r>
      <w:del w:id="8" w:author="Mackenzie Ito" w:date="2023-05-11T11:14:00Z">
        <w:r w:rsidRPr="009B7E76" w:rsidDel="00F072C1">
          <w:rPr>
            <w:rFonts w:asciiTheme="minorBidi" w:hAnsiTheme="minorBidi" w:cstheme="minorBidi"/>
            <w:color w:val="000000"/>
            <w:position w:val="0"/>
            <w:szCs w:val="20"/>
            <w:lang w:bidi="he-IL"/>
          </w:rPr>
          <w:delText xml:space="preserve">and CVBS </w:delText>
        </w:r>
      </w:del>
      <w:r w:rsidRPr="009B7E76">
        <w:rPr>
          <w:rFonts w:asciiTheme="minorBidi" w:hAnsiTheme="minorBidi" w:cstheme="minorBidi"/>
          <w:color w:val="000000"/>
          <w:position w:val="0"/>
          <w:szCs w:val="20"/>
          <w:lang w:bidi="he-IL"/>
        </w:rPr>
        <w:t>outputs, with two USB ports and an internal 10/100/1000 Gbps network adapter as standard equipment.</w:t>
      </w:r>
    </w:p>
    <w:p w14:paraId="3A969659" w14:textId="77777777" w:rsidR="005974B6" w:rsidRPr="00F7278C" w:rsidRDefault="005974B6" w:rsidP="005974B6">
      <w:pPr>
        <w:numPr>
          <w:ilvl w:val="1"/>
          <w:numId w:val="12"/>
        </w:numPr>
        <w:pBdr>
          <w:top w:val="nil"/>
          <w:left w:val="nil"/>
          <w:bottom w:val="nil"/>
          <w:right w:val="nil"/>
          <w:between w:val="nil"/>
        </w:pBdr>
        <w:spacing w:before="120" w:line="276" w:lineRule="auto"/>
        <w:ind w:left="0" w:hanging="2"/>
        <w:rPr>
          <w:rFonts w:asciiTheme="minorBidi" w:hAnsiTheme="minorBidi" w:cstheme="minorBidi"/>
          <w:color w:val="000000"/>
          <w:szCs w:val="20"/>
        </w:rPr>
      </w:pPr>
      <w:r w:rsidRPr="00F7278C">
        <w:rPr>
          <w:rFonts w:asciiTheme="minorBidi" w:hAnsiTheme="minorBidi" w:cstheme="minorBidi"/>
          <w:b/>
          <w:color w:val="000000"/>
          <w:szCs w:val="20"/>
        </w:rPr>
        <w:t>SUBMITTALS</w:t>
      </w:r>
    </w:p>
    <w:p w14:paraId="3E12BAC2" w14:textId="77777777" w:rsidR="005974B6" w:rsidRDefault="005974B6" w:rsidP="005974B6">
      <w:pPr>
        <w:numPr>
          <w:ilvl w:val="2"/>
          <w:numId w:val="17"/>
        </w:numPr>
        <w:pBdr>
          <w:top w:val="nil"/>
          <w:left w:val="nil"/>
          <w:bottom w:val="nil"/>
          <w:right w:val="nil"/>
          <w:between w:val="nil"/>
        </w:pBdr>
        <w:spacing w:before="120" w:after="0" w:line="276" w:lineRule="auto"/>
        <w:ind w:leftChars="0" w:firstLineChars="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 xml:space="preserve">General: Submittals shall be made following the Conditions of the Contract and Submittal Procedure Section. </w:t>
      </w:r>
    </w:p>
    <w:p w14:paraId="6F9389ED" w14:textId="77777777" w:rsidR="005974B6" w:rsidRPr="009B7E76" w:rsidRDefault="005974B6" w:rsidP="005974B6">
      <w:pPr>
        <w:numPr>
          <w:ilvl w:val="2"/>
          <w:numId w:val="17"/>
        </w:numPr>
        <w:pBdr>
          <w:top w:val="nil"/>
          <w:left w:val="nil"/>
          <w:bottom w:val="nil"/>
          <w:right w:val="nil"/>
          <w:between w:val="nil"/>
        </w:pBdr>
        <w:spacing w:before="120" w:after="0" w:line="276" w:lineRule="auto"/>
        <w:ind w:leftChars="0" w:firstLineChars="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lastRenderedPageBreak/>
        <w:t>Manufacturer’s Product Data: Submit manufacturer’s data sheets indicating systems and components proposed for use, including instruction manuals.</w:t>
      </w:r>
    </w:p>
    <w:p w14:paraId="0A1F470E" w14:textId="77777777" w:rsidR="005974B6" w:rsidRPr="009B7E76" w:rsidRDefault="005974B6" w:rsidP="005974B6">
      <w:pPr>
        <w:numPr>
          <w:ilvl w:val="2"/>
          <w:numId w:val="14"/>
        </w:numPr>
        <w:pBdr>
          <w:top w:val="nil"/>
          <w:left w:val="nil"/>
          <w:bottom w:val="nil"/>
          <w:right w:val="nil"/>
          <w:between w:val="nil"/>
        </w:pBdr>
        <w:spacing w:before="120" w:after="0" w:line="276" w:lineRule="auto"/>
        <w:ind w:leftChars="360" w:hangingChars="18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Shop Drawings: Submit installation drawings, including connection diagrams for interfacing equipment, a list of connected equipment, and locations for major equipment components. Shop drawings shall indicate surrounding construction as provided for the Project.</w:t>
      </w:r>
    </w:p>
    <w:p w14:paraId="6CF5A499" w14:textId="77777777" w:rsidR="005974B6" w:rsidRPr="009B7E76" w:rsidRDefault="005974B6" w:rsidP="005974B6">
      <w:pPr>
        <w:numPr>
          <w:ilvl w:val="2"/>
          <w:numId w:val="14"/>
        </w:numPr>
        <w:pBdr>
          <w:top w:val="nil"/>
          <w:left w:val="nil"/>
          <w:bottom w:val="nil"/>
          <w:right w:val="nil"/>
          <w:between w:val="nil"/>
        </w:pBdr>
        <w:spacing w:before="120" w:after="0" w:line="276" w:lineRule="auto"/>
        <w:ind w:leftChars="360" w:hangingChars="18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Project Record Drawings: Indicate the location of equipment and wiring on project record drawings. Submit an electronic version of the project record drawings not later than Substantial Completion of the Project.</w:t>
      </w:r>
    </w:p>
    <w:p w14:paraId="26B86A7C" w14:textId="77777777" w:rsidR="005974B6" w:rsidRPr="009B7E76" w:rsidRDefault="005974B6" w:rsidP="005974B6">
      <w:pPr>
        <w:numPr>
          <w:ilvl w:val="2"/>
          <w:numId w:val="14"/>
        </w:numPr>
        <w:pBdr>
          <w:top w:val="nil"/>
          <w:left w:val="nil"/>
          <w:bottom w:val="nil"/>
          <w:right w:val="nil"/>
          <w:between w:val="nil"/>
        </w:pBdr>
        <w:spacing w:before="120" w:after="0" w:line="276" w:lineRule="auto"/>
        <w:ind w:leftChars="360" w:hangingChars="18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Operation and Maintenance Data: Submit manufacturer’s operation and maintenance data customized to the system installed. Include operator manuals.</w:t>
      </w:r>
    </w:p>
    <w:p w14:paraId="0BD9D5EA" w14:textId="77777777" w:rsidR="005974B6" w:rsidRPr="00F7278C" w:rsidRDefault="005974B6" w:rsidP="005974B6">
      <w:pPr>
        <w:pBdr>
          <w:top w:val="nil"/>
          <w:left w:val="nil"/>
          <w:bottom w:val="nil"/>
          <w:right w:val="nil"/>
          <w:between w:val="nil"/>
        </w:pBdr>
        <w:spacing w:before="60" w:after="0" w:line="276" w:lineRule="auto"/>
        <w:ind w:left="0" w:hanging="2"/>
        <w:rPr>
          <w:rFonts w:asciiTheme="minorBidi" w:hAnsiTheme="minorBidi" w:cstheme="minorBidi"/>
          <w:color w:val="000000"/>
          <w:szCs w:val="20"/>
        </w:rPr>
      </w:pPr>
    </w:p>
    <w:p w14:paraId="3EF034B2" w14:textId="77777777" w:rsidR="005974B6" w:rsidRPr="00F7278C" w:rsidRDefault="005974B6" w:rsidP="005974B6">
      <w:pPr>
        <w:numPr>
          <w:ilvl w:val="1"/>
          <w:numId w:val="12"/>
        </w:numPr>
        <w:pBdr>
          <w:top w:val="nil"/>
          <w:left w:val="nil"/>
          <w:bottom w:val="nil"/>
          <w:right w:val="nil"/>
          <w:between w:val="nil"/>
        </w:pBdr>
        <w:spacing w:after="0" w:line="240" w:lineRule="auto"/>
        <w:ind w:left="0" w:hanging="2"/>
        <w:rPr>
          <w:rFonts w:asciiTheme="minorBidi" w:eastAsia="Helvetica Neue" w:hAnsiTheme="minorBidi" w:cstheme="minorBidi"/>
          <w:color w:val="000000"/>
          <w:szCs w:val="20"/>
        </w:rPr>
      </w:pPr>
      <w:r w:rsidRPr="00F7278C">
        <w:rPr>
          <w:rFonts w:asciiTheme="minorBidi" w:eastAsia="Helvetica Neue" w:hAnsiTheme="minorBidi" w:cstheme="minorBidi"/>
          <w:b/>
          <w:color w:val="000000"/>
          <w:szCs w:val="20"/>
        </w:rPr>
        <w:t>QUALITY ASSURANCE</w:t>
      </w:r>
    </w:p>
    <w:p w14:paraId="20225D78" w14:textId="77777777" w:rsidR="005974B6" w:rsidRPr="009B7E76" w:rsidRDefault="005974B6" w:rsidP="005974B6">
      <w:pPr>
        <w:numPr>
          <w:ilvl w:val="2"/>
          <w:numId w:val="18"/>
        </w:numPr>
        <w:pBdr>
          <w:top w:val="nil"/>
          <w:left w:val="nil"/>
          <w:bottom w:val="nil"/>
          <w:right w:val="nil"/>
          <w:between w:val="nil"/>
        </w:pBdr>
        <w:spacing w:before="120" w:after="0" w:line="276" w:lineRule="auto"/>
        <w:ind w:leftChars="0" w:firstLineChars="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Qualifications: Manufacturers shall have a minimum of 10 years of full-time experience in manufacturing and maintaining digital video recorder systems. The manufacturer shall provide toll-free technical assistance and support available Monday thru Friday, 8:00 AM to 8:00 PM EST. Installers shall have a minimum of 2 years of experience installing similar systems and shall be acceptable to the manufacturer of the digital video recorder system.</w:t>
      </w:r>
    </w:p>
    <w:p w14:paraId="61687F09" w14:textId="77777777" w:rsidR="005974B6" w:rsidRPr="009B7E76" w:rsidRDefault="005974B6" w:rsidP="005974B6">
      <w:pPr>
        <w:numPr>
          <w:ilvl w:val="2"/>
          <w:numId w:val="17"/>
        </w:numPr>
        <w:pBdr>
          <w:top w:val="nil"/>
          <w:left w:val="nil"/>
          <w:bottom w:val="nil"/>
          <w:right w:val="nil"/>
          <w:between w:val="nil"/>
        </w:pBdr>
        <w:spacing w:before="120" w:after="0" w:line="276" w:lineRule="auto"/>
        <w:ind w:leftChars="0" w:firstLineChars="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 xml:space="preserve">Regulatory Requirements: </w:t>
      </w:r>
    </w:p>
    <w:p w14:paraId="00DE7030" w14:textId="77777777" w:rsidR="005974B6" w:rsidRPr="005974B6" w:rsidRDefault="005974B6" w:rsidP="005974B6">
      <w:pPr>
        <w:numPr>
          <w:ilvl w:val="3"/>
          <w:numId w:val="12"/>
        </w:numPr>
        <w:pBdr>
          <w:top w:val="nil"/>
          <w:left w:val="nil"/>
          <w:bottom w:val="nil"/>
          <w:right w:val="nil"/>
          <w:between w:val="nil"/>
        </w:pBdr>
        <w:spacing w:after="0" w:line="240" w:lineRule="auto"/>
        <w:ind w:leftChars="539" w:hangingChars="181" w:hanging="362"/>
        <w:rPr>
          <w:rFonts w:asciiTheme="minorBidi" w:eastAsia="Helvetica Neue" w:hAnsiTheme="minorBidi" w:cstheme="minorBidi"/>
          <w:color w:val="000000"/>
          <w:szCs w:val="20"/>
          <w:lang w:val="fr-CA"/>
        </w:rPr>
      </w:pPr>
      <w:proofErr w:type="spellStart"/>
      <w:r w:rsidRPr="005974B6">
        <w:rPr>
          <w:rFonts w:asciiTheme="minorBidi" w:eastAsia="Helvetica Neue" w:hAnsiTheme="minorBidi" w:cstheme="minorBidi"/>
          <w:color w:val="000000"/>
          <w:szCs w:val="20"/>
          <w:lang w:val="fr-CA"/>
        </w:rPr>
        <w:t>Emissions</w:t>
      </w:r>
      <w:proofErr w:type="spellEnd"/>
      <w:r w:rsidRPr="005974B6">
        <w:rPr>
          <w:rFonts w:asciiTheme="minorBidi" w:eastAsia="Helvetica Neue" w:hAnsiTheme="minorBidi" w:cstheme="minorBidi"/>
          <w:color w:val="000000"/>
          <w:szCs w:val="20"/>
          <w:lang w:val="fr-CA"/>
        </w:rPr>
        <w:t>: FCC, Part 15, Class A; CE (EN 55022).</w:t>
      </w:r>
    </w:p>
    <w:p w14:paraId="708294D6" w14:textId="77777777" w:rsidR="005974B6" w:rsidRPr="00F7278C" w:rsidRDefault="005974B6" w:rsidP="005974B6">
      <w:pPr>
        <w:numPr>
          <w:ilvl w:val="3"/>
          <w:numId w:val="12"/>
        </w:numPr>
        <w:pBdr>
          <w:top w:val="nil"/>
          <w:left w:val="nil"/>
          <w:bottom w:val="nil"/>
          <w:right w:val="nil"/>
          <w:between w:val="nil"/>
        </w:pBdr>
        <w:spacing w:after="0"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Immunity: CE (EN 50130-4).</w:t>
      </w:r>
    </w:p>
    <w:p w14:paraId="5C94C6CF" w14:textId="77777777" w:rsidR="005974B6" w:rsidRPr="005974B6" w:rsidRDefault="005974B6" w:rsidP="005974B6">
      <w:pPr>
        <w:numPr>
          <w:ilvl w:val="3"/>
          <w:numId w:val="12"/>
        </w:numPr>
        <w:pBdr>
          <w:top w:val="nil"/>
          <w:left w:val="nil"/>
          <w:bottom w:val="nil"/>
          <w:right w:val="nil"/>
          <w:between w:val="nil"/>
        </w:pBdr>
        <w:spacing w:after="0" w:line="240" w:lineRule="auto"/>
        <w:ind w:leftChars="539" w:hangingChars="181" w:hanging="362"/>
        <w:rPr>
          <w:rFonts w:asciiTheme="minorBidi" w:eastAsia="Helvetica Neue" w:hAnsiTheme="minorBidi" w:cstheme="minorBidi"/>
          <w:color w:val="000000"/>
          <w:szCs w:val="20"/>
          <w:lang w:val="fr-CA"/>
        </w:rPr>
      </w:pPr>
      <w:proofErr w:type="spellStart"/>
      <w:r w:rsidRPr="005974B6">
        <w:rPr>
          <w:rFonts w:asciiTheme="minorBidi" w:eastAsia="Helvetica Neue" w:hAnsiTheme="minorBidi" w:cstheme="minorBidi"/>
          <w:color w:val="000000"/>
          <w:szCs w:val="20"/>
          <w:lang w:val="fr-CA"/>
        </w:rPr>
        <w:t>Safety</w:t>
      </w:r>
      <w:proofErr w:type="spellEnd"/>
      <w:r w:rsidRPr="005974B6">
        <w:rPr>
          <w:rFonts w:asciiTheme="minorBidi" w:eastAsia="Helvetica Neue" w:hAnsiTheme="minorBidi" w:cstheme="minorBidi"/>
          <w:color w:val="000000"/>
          <w:szCs w:val="20"/>
          <w:lang w:val="fr-CA"/>
        </w:rPr>
        <w:t>: UL/CSA 60950-1; CE (EN 60950-1).</w:t>
      </w:r>
    </w:p>
    <w:p w14:paraId="529BDC53" w14:textId="77777777" w:rsidR="005974B6" w:rsidRPr="00F7278C" w:rsidRDefault="005974B6" w:rsidP="005974B6">
      <w:pPr>
        <w:numPr>
          <w:ilvl w:val="3"/>
          <w:numId w:val="12"/>
        </w:numPr>
        <w:pBdr>
          <w:top w:val="nil"/>
          <w:left w:val="nil"/>
          <w:bottom w:val="nil"/>
          <w:right w:val="nil"/>
          <w:between w:val="nil"/>
        </w:pBdr>
        <w:spacing w:after="0" w:line="240" w:lineRule="auto"/>
        <w:ind w:leftChars="539" w:hangingChars="181" w:hanging="362"/>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Power Requirements: Input voltage shall be 48 V DC, 1.25 A.</w:t>
      </w:r>
    </w:p>
    <w:p w14:paraId="40602FEC" w14:textId="77777777" w:rsidR="005974B6" w:rsidRPr="00F7278C" w:rsidRDefault="005974B6" w:rsidP="005974B6">
      <w:pPr>
        <w:pBdr>
          <w:top w:val="nil"/>
          <w:left w:val="nil"/>
          <w:bottom w:val="nil"/>
          <w:right w:val="nil"/>
          <w:between w:val="nil"/>
        </w:pBdr>
        <w:spacing w:after="0" w:line="240" w:lineRule="auto"/>
        <w:ind w:left="0" w:hanging="2"/>
        <w:rPr>
          <w:rFonts w:asciiTheme="minorBidi" w:eastAsia="Calibri" w:hAnsiTheme="minorBidi" w:cstheme="minorBidi"/>
          <w:color w:val="000000"/>
          <w:sz w:val="24"/>
        </w:rPr>
      </w:pPr>
    </w:p>
    <w:p w14:paraId="451B4D6C" w14:textId="77777777" w:rsidR="005974B6" w:rsidRPr="00F7278C" w:rsidRDefault="005974B6" w:rsidP="005974B6">
      <w:pPr>
        <w:numPr>
          <w:ilvl w:val="1"/>
          <w:numId w:val="12"/>
        </w:numPr>
        <w:pBdr>
          <w:top w:val="nil"/>
          <w:left w:val="nil"/>
          <w:bottom w:val="nil"/>
          <w:right w:val="nil"/>
          <w:between w:val="nil"/>
        </w:pBdr>
        <w:spacing w:after="0" w:line="240" w:lineRule="auto"/>
        <w:ind w:left="0" w:hanging="2"/>
        <w:rPr>
          <w:rFonts w:asciiTheme="minorBidi" w:eastAsia="Helvetica Neue" w:hAnsiTheme="minorBidi" w:cstheme="minorBidi"/>
          <w:color w:val="000000"/>
          <w:szCs w:val="20"/>
        </w:rPr>
      </w:pPr>
      <w:r w:rsidRPr="00F7278C">
        <w:rPr>
          <w:rFonts w:asciiTheme="minorBidi" w:eastAsia="Helvetica Neue" w:hAnsiTheme="minorBidi" w:cstheme="minorBidi"/>
          <w:b/>
          <w:color w:val="000000"/>
          <w:szCs w:val="20"/>
        </w:rPr>
        <w:t>DELIVERY, STORAGE, AND HANDLING</w:t>
      </w:r>
    </w:p>
    <w:p w14:paraId="4375F629" w14:textId="77777777" w:rsidR="005974B6" w:rsidRPr="009B7E76" w:rsidRDefault="005974B6" w:rsidP="005974B6">
      <w:pPr>
        <w:numPr>
          <w:ilvl w:val="2"/>
          <w:numId w:val="19"/>
        </w:numPr>
        <w:pBdr>
          <w:top w:val="nil"/>
          <w:left w:val="nil"/>
          <w:bottom w:val="nil"/>
          <w:right w:val="nil"/>
          <w:between w:val="nil"/>
        </w:pBdr>
        <w:spacing w:before="120" w:after="0" w:line="276" w:lineRule="auto"/>
        <w:ind w:leftChars="0" w:firstLineChars="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Packing and Shipping: Deliver products in the manufacturer’s labeled packages.</w:t>
      </w:r>
    </w:p>
    <w:p w14:paraId="1F715924" w14:textId="77777777" w:rsidR="005974B6" w:rsidRPr="009B7E76" w:rsidRDefault="005974B6" w:rsidP="005974B6">
      <w:pPr>
        <w:numPr>
          <w:ilvl w:val="2"/>
          <w:numId w:val="18"/>
        </w:numPr>
        <w:pBdr>
          <w:top w:val="nil"/>
          <w:left w:val="nil"/>
          <w:bottom w:val="nil"/>
          <w:right w:val="nil"/>
          <w:between w:val="nil"/>
        </w:pBdr>
        <w:spacing w:before="120" w:after="0" w:line="276" w:lineRule="auto"/>
        <w:ind w:leftChars="0" w:firstLineChars="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Storage and Protection: Store and handle products following manufacturer’s requirements in the facility where environmental conditions are within recommended limits.</w:t>
      </w:r>
    </w:p>
    <w:p w14:paraId="5A75702D" w14:textId="77777777" w:rsidR="005974B6" w:rsidRPr="00F7278C" w:rsidRDefault="005974B6" w:rsidP="005974B6">
      <w:pPr>
        <w:pBdr>
          <w:top w:val="nil"/>
          <w:left w:val="nil"/>
          <w:bottom w:val="nil"/>
          <w:right w:val="nil"/>
          <w:between w:val="nil"/>
        </w:pBdr>
        <w:spacing w:after="0" w:line="240" w:lineRule="auto"/>
        <w:ind w:left="0" w:hanging="2"/>
        <w:rPr>
          <w:rFonts w:asciiTheme="minorBidi" w:eastAsia="Helvetica Neue" w:hAnsiTheme="minorBidi" w:cstheme="minorBidi"/>
          <w:color w:val="000000"/>
          <w:szCs w:val="20"/>
        </w:rPr>
      </w:pPr>
    </w:p>
    <w:p w14:paraId="665D4DBB" w14:textId="77777777" w:rsidR="005974B6" w:rsidRPr="00F7278C" w:rsidRDefault="005974B6" w:rsidP="005974B6">
      <w:pPr>
        <w:numPr>
          <w:ilvl w:val="1"/>
          <w:numId w:val="12"/>
        </w:numPr>
        <w:pBdr>
          <w:top w:val="nil"/>
          <w:left w:val="nil"/>
          <w:bottom w:val="nil"/>
          <w:right w:val="nil"/>
          <w:between w:val="nil"/>
        </w:pBdr>
        <w:spacing w:after="0" w:line="240" w:lineRule="auto"/>
        <w:ind w:left="0" w:hanging="2"/>
        <w:rPr>
          <w:rFonts w:asciiTheme="minorBidi" w:eastAsia="Helvetica Neue" w:hAnsiTheme="minorBidi" w:cstheme="minorBidi"/>
          <w:color w:val="000000"/>
          <w:szCs w:val="20"/>
        </w:rPr>
      </w:pPr>
      <w:r w:rsidRPr="00F7278C">
        <w:rPr>
          <w:rFonts w:asciiTheme="minorBidi" w:eastAsia="Helvetica Neue" w:hAnsiTheme="minorBidi" w:cstheme="minorBidi"/>
          <w:b/>
          <w:color w:val="000000"/>
          <w:szCs w:val="20"/>
        </w:rPr>
        <w:t>PROJECT CONDITIONS</w:t>
      </w:r>
    </w:p>
    <w:p w14:paraId="247BE18B" w14:textId="77777777" w:rsidR="005974B6" w:rsidRPr="009B7E76" w:rsidRDefault="005974B6" w:rsidP="005974B6">
      <w:pPr>
        <w:numPr>
          <w:ilvl w:val="2"/>
          <w:numId w:val="20"/>
        </w:numPr>
        <w:pBdr>
          <w:top w:val="nil"/>
          <w:left w:val="nil"/>
          <w:bottom w:val="nil"/>
          <w:right w:val="nil"/>
          <w:between w:val="nil"/>
        </w:pBdr>
        <w:spacing w:before="120" w:after="0" w:line="276" w:lineRule="auto"/>
        <w:ind w:leftChars="0" w:firstLineChars="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Environmental Requirements: Comply with environmental requirements and recommendations of the manufacturer for the proper installation of products.</w:t>
      </w:r>
    </w:p>
    <w:p w14:paraId="3F884679" w14:textId="77777777" w:rsidR="005974B6" w:rsidRPr="009B7E76" w:rsidRDefault="005974B6" w:rsidP="005974B6">
      <w:pPr>
        <w:numPr>
          <w:ilvl w:val="2"/>
          <w:numId w:val="19"/>
        </w:numPr>
        <w:pBdr>
          <w:top w:val="nil"/>
          <w:left w:val="nil"/>
          <w:bottom w:val="nil"/>
          <w:right w:val="nil"/>
          <w:between w:val="nil"/>
        </w:pBdr>
        <w:spacing w:before="120" w:after="0" w:line="276" w:lineRule="auto"/>
        <w:ind w:leftChars="0" w:firstLineChars="0"/>
        <w:rPr>
          <w:rFonts w:asciiTheme="minorBidi" w:hAnsiTheme="minorBidi" w:cstheme="minorBidi"/>
          <w:color w:val="000000"/>
          <w:position w:val="0"/>
          <w:szCs w:val="20"/>
          <w:lang w:bidi="he-IL"/>
        </w:rPr>
      </w:pPr>
      <w:r w:rsidRPr="009B7E76">
        <w:rPr>
          <w:rFonts w:asciiTheme="minorBidi" w:hAnsiTheme="minorBidi" w:cstheme="minorBidi"/>
          <w:color w:val="000000"/>
          <w:position w:val="0"/>
          <w:szCs w:val="20"/>
          <w:lang w:bidi="he-IL"/>
        </w:rPr>
        <w:t>Temperature Criteria: Do not install digital video recorder system unless the temperature is between 32° F (0° C) to 113° F (45° C).</w:t>
      </w:r>
    </w:p>
    <w:p w14:paraId="6A04538A" w14:textId="77777777" w:rsidR="005974B6" w:rsidRPr="00F7278C" w:rsidRDefault="005974B6" w:rsidP="005974B6">
      <w:pPr>
        <w:pBdr>
          <w:top w:val="nil"/>
          <w:left w:val="nil"/>
          <w:bottom w:val="nil"/>
          <w:right w:val="nil"/>
          <w:between w:val="nil"/>
        </w:pBdr>
        <w:spacing w:after="0" w:line="240" w:lineRule="auto"/>
        <w:ind w:left="0" w:hanging="2"/>
        <w:rPr>
          <w:rFonts w:asciiTheme="minorBidi" w:eastAsia="Helvetica Neue" w:hAnsiTheme="minorBidi" w:cstheme="minorBidi"/>
          <w:color w:val="000000"/>
          <w:szCs w:val="20"/>
        </w:rPr>
      </w:pPr>
    </w:p>
    <w:p w14:paraId="4305CF31" w14:textId="77777777" w:rsidR="005974B6" w:rsidRPr="00F7278C" w:rsidRDefault="005974B6" w:rsidP="005974B6">
      <w:pPr>
        <w:numPr>
          <w:ilvl w:val="1"/>
          <w:numId w:val="12"/>
        </w:numPr>
        <w:pBdr>
          <w:top w:val="nil"/>
          <w:left w:val="nil"/>
          <w:bottom w:val="nil"/>
          <w:right w:val="nil"/>
          <w:between w:val="nil"/>
        </w:pBdr>
        <w:spacing w:after="0" w:line="240" w:lineRule="auto"/>
        <w:ind w:left="0" w:hanging="2"/>
        <w:rPr>
          <w:rFonts w:asciiTheme="minorBidi" w:eastAsia="Helvetica Neue" w:hAnsiTheme="minorBidi" w:cstheme="minorBidi"/>
          <w:color w:val="000000"/>
          <w:szCs w:val="20"/>
        </w:rPr>
      </w:pPr>
      <w:r w:rsidRPr="00F7278C">
        <w:rPr>
          <w:rFonts w:asciiTheme="minorBidi" w:eastAsia="Helvetica Neue" w:hAnsiTheme="minorBidi" w:cstheme="minorBidi"/>
          <w:b/>
          <w:color w:val="000000"/>
          <w:szCs w:val="20"/>
        </w:rPr>
        <w:t>WARRANTY</w:t>
      </w:r>
    </w:p>
    <w:p w14:paraId="50EA6085" w14:textId="77777777" w:rsidR="005974B6" w:rsidRPr="00F7278C" w:rsidRDefault="005974B6" w:rsidP="005974B6">
      <w:pPr>
        <w:numPr>
          <w:ilvl w:val="2"/>
          <w:numId w:val="12"/>
        </w:numPr>
        <w:pBdr>
          <w:top w:val="nil"/>
          <w:left w:val="nil"/>
          <w:bottom w:val="nil"/>
          <w:right w:val="nil"/>
          <w:between w:val="nil"/>
        </w:pBdr>
        <w:spacing w:before="120" w:after="0" w:line="276" w:lineRule="auto"/>
        <w:ind w:leftChars="360" w:hangingChars="180"/>
        <w:rPr>
          <w:rFonts w:asciiTheme="minorBidi" w:hAnsiTheme="minorBidi" w:cstheme="minorBidi"/>
          <w:color w:val="000000"/>
          <w:szCs w:val="20"/>
        </w:rPr>
      </w:pPr>
      <w:bookmarkStart w:id="9" w:name="_Hlk133922356"/>
      <w:r w:rsidRPr="00F7278C">
        <w:rPr>
          <w:rFonts w:asciiTheme="minorBidi" w:hAnsiTheme="minorBidi" w:cstheme="minorBidi"/>
          <w:color w:val="000000"/>
          <w:szCs w:val="20"/>
        </w:rPr>
        <w:t xml:space="preserve">Manufacturer’s Guarantee: two (2) years for labor and two (2) years for parts from the manufacture date code under normal use and service for the digital video recorder system, </w:t>
      </w:r>
      <w:r>
        <w:rPr>
          <w:rFonts w:asciiTheme="minorBidi" w:hAnsiTheme="minorBidi" w:cstheme="minorBidi"/>
          <w:color w:val="000000"/>
          <w:szCs w:val="20"/>
        </w:rPr>
        <w:t>five</w:t>
      </w:r>
      <w:r w:rsidRPr="00F7278C">
        <w:rPr>
          <w:rFonts w:asciiTheme="minorBidi" w:hAnsiTheme="minorBidi" w:cstheme="minorBidi"/>
          <w:color w:val="000000"/>
          <w:szCs w:val="20"/>
        </w:rPr>
        <w:t xml:space="preserve"> (</w:t>
      </w:r>
      <w:r>
        <w:rPr>
          <w:rFonts w:asciiTheme="minorBidi" w:hAnsiTheme="minorBidi" w:cstheme="minorBidi"/>
          <w:color w:val="000000"/>
          <w:szCs w:val="20"/>
        </w:rPr>
        <w:t>5</w:t>
      </w:r>
      <w:r w:rsidRPr="00F7278C">
        <w:rPr>
          <w:rFonts w:asciiTheme="minorBidi" w:hAnsiTheme="minorBidi" w:cstheme="minorBidi"/>
          <w:color w:val="000000"/>
          <w:szCs w:val="20"/>
        </w:rPr>
        <w:t>) years for hard drives</w:t>
      </w:r>
      <w:bookmarkEnd w:id="9"/>
      <w:r w:rsidRPr="00F7278C">
        <w:rPr>
          <w:rFonts w:asciiTheme="minorBidi" w:hAnsiTheme="minorBidi" w:cstheme="minorBidi"/>
          <w:color w:val="000000"/>
          <w:szCs w:val="20"/>
        </w:rPr>
        <w:t>.</w:t>
      </w:r>
    </w:p>
    <w:p w14:paraId="4A85A05D" w14:textId="77777777" w:rsidR="005974B6" w:rsidRPr="00F7278C" w:rsidRDefault="005974B6" w:rsidP="005974B6">
      <w:pPr>
        <w:spacing w:line="276" w:lineRule="auto"/>
        <w:ind w:left="0" w:hanging="2"/>
        <w:jc w:val="center"/>
        <w:rPr>
          <w:rFonts w:asciiTheme="minorBidi" w:hAnsiTheme="minorBidi" w:cstheme="minorBidi"/>
        </w:rPr>
      </w:pPr>
    </w:p>
    <w:p w14:paraId="0365E5A8" w14:textId="77777777" w:rsidR="005974B6" w:rsidRPr="00F7278C" w:rsidRDefault="005974B6" w:rsidP="005974B6">
      <w:pPr>
        <w:spacing w:line="276" w:lineRule="auto"/>
        <w:ind w:left="0" w:hanging="2"/>
        <w:jc w:val="center"/>
        <w:rPr>
          <w:rFonts w:asciiTheme="minorBidi" w:hAnsiTheme="minorBidi" w:cstheme="minorBidi"/>
        </w:rPr>
      </w:pPr>
      <w:r w:rsidRPr="00F7278C">
        <w:rPr>
          <w:rFonts w:asciiTheme="minorBidi" w:hAnsiTheme="minorBidi" w:cstheme="minorBidi"/>
        </w:rPr>
        <w:t>END OF SECTION</w:t>
      </w:r>
    </w:p>
    <w:p w14:paraId="3BCB776F" w14:textId="77777777" w:rsidR="003E2E89" w:rsidRPr="00710E28" w:rsidRDefault="00000000" w:rsidP="005974B6">
      <w:pPr>
        <w:spacing w:before="240" w:after="240" w:line="276" w:lineRule="auto"/>
        <w:ind w:leftChars="0" w:left="0" w:firstLineChars="0" w:firstLine="0"/>
        <w:jc w:val="both"/>
        <w:rPr>
          <w:rFonts w:asciiTheme="minorBidi" w:hAnsiTheme="minorBidi" w:cstheme="minorBidi"/>
        </w:rPr>
      </w:pPr>
      <w:r w:rsidRPr="00710E28">
        <w:rPr>
          <w:rFonts w:asciiTheme="minorBidi" w:hAnsiTheme="minorBidi" w:cstheme="minorBidi"/>
        </w:rPr>
        <w:br w:type="page"/>
      </w:r>
      <w:r w:rsidRPr="00710E28">
        <w:rPr>
          <w:rFonts w:asciiTheme="minorBidi" w:hAnsiTheme="minorBidi" w:cstheme="minorBidi"/>
        </w:rPr>
        <w:lastRenderedPageBreak/>
        <w:t xml:space="preserve">   </w:t>
      </w:r>
      <w:r w:rsidRPr="00710E28">
        <w:rPr>
          <w:rFonts w:asciiTheme="minorBidi" w:hAnsiTheme="minorBidi" w:cstheme="minorBidi"/>
          <w:b/>
        </w:rPr>
        <w:t>PRODUCTS</w:t>
      </w:r>
    </w:p>
    <w:p w14:paraId="5A36A34F" w14:textId="77777777" w:rsidR="008523C7" w:rsidRPr="008523C7" w:rsidRDefault="008523C7" w:rsidP="008523C7">
      <w:pPr>
        <w:keepNext/>
        <w:numPr>
          <w:ilvl w:val="1"/>
          <w:numId w:val="23"/>
        </w:numPr>
        <w:spacing w:line="240" w:lineRule="auto"/>
        <w:ind w:leftChars="0" w:left="2" w:hanging="2"/>
        <w:textDirection w:val="lrTb"/>
        <w:textAlignment w:val="auto"/>
        <w:rPr>
          <w:rFonts w:eastAsia="Helvetica Neue"/>
          <w:b/>
          <w:color w:val="000000"/>
          <w:szCs w:val="20"/>
        </w:rPr>
      </w:pPr>
      <w:r w:rsidRPr="008523C7">
        <w:rPr>
          <w:rFonts w:eastAsia="Helvetica Neue"/>
          <w:b/>
          <w:color w:val="000000"/>
          <w:szCs w:val="20"/>
        </w:rPr>
        <w:t>EQUIPMENT</w:t>
      </w:r>
    </w:p>
    <w:p w14:paraId="7D240342" w14:textId="77777777" w:rsidR="008523C7" w:rsidRPr="008523C7" w:rsidRDefault="008523C7" w:rsidP="008523C7">
      <w:pPr>
        <w:numPr>
          <w:ilvl w:val="2"/>
          <w:numId w:val="22"/>
        </w:numPr>
        <w:spacing w:after="0" w:line="276" w:lineRule="auto"/>
        <w:ind w:leftChars="495" w:hangingChars="45" w:hanging="90"/>
        <w:textDirection w:val="lrTb"/>
        <w:textAlignment w:val="auto"/>
      </w:pPr>
      <w:r w:rsidRPr="008523C7">
        <w:t xml:space="preserve">Manufacturer: </w:t>
      </w:r>
      <w:r w:rsidRPr="008523C7">
        <w:tab/>
        <w:t>Digital Watchdog, Inc.</w:t>
      </w:r>
    </w:p>
    <w:p w14:paraId="699DFAF4" w14:textId="77777777" w:rsidR="008523C7" w:rsidRPr="008523C7" w:rsidRDefault="008523C7" w:rsidP="008523C7">
      <w:pPr>
        <w:spacing w:after="0" w:line="276" w:lineRule="auto"/>
        <w:ind w:leftChars="495" w:left="1080" w:hangingChars="45" w:hanging="90"/>
        <w:textDirection w:val="lrTb"/>
        <w:textAlignment w:val="auto"/>
      </w:pPr>
      <w:r w:rsidRPr="008523C7">
        <w:tab/>
      </w:r>
      <w:r w:rsidRPr="008523C7">
        <w:tab/>
      </w:r>
      <w:r w:rsidRPr="008523C7">
        <w:tab/>
      </w:r>
      <w:r w:rsidRPr="008523C7">
        <w:tab/>
        <w:t>16220 Bloomfield Avenue. Cerritos,</w:t>
      </w:r>
    </w:p>
    <w:p w14:paraId="6CB145C5" w14:textId="77777777" w:rsidR="008523C7" w:rsidRPr="008523C7" w:rsidRDefault="008523C7" w:rsidP="008523C7">
      <w:pPr>
        <w:spacing w:after="0" w:line="276" w:lineRule="auto"/>
        <w:ind w:leftChars="1215" w:left="2430" w:firstLineChars="0" w:firstLine="450"/>
        <w:textDirection w:val="lrTb"/>
        <w:textAlignment w:val="auto"/>
      </w:pPr>
      <w:r w:rsidRPr="008523C7">
        <w:t>California USA 90703 USA</w:t>
      </w:r>
    </w:p>
    <w:p w14:paraId="67CE7C51" w14:textId="77777777" w:rsidR="008523C7" w:rsidRPr="008523C7" w:rsidRDefault="008523C7" w:rsidP="008523C7">
      <w:pPr>
        <w:spacing w:after="0" w:line="276" w:lineRule="auto"/>
        <w:ind w:leftChars="495" w:left="1080" w:hangingChars="45" w:hanging="90"/>
        <w:textDirection w:val="lrTb"/>
        <w:textAlignment w:val="auto"/>
      </w:pPr>
      <w:r w:rsidRPr="008523C7">
        <w:tab/>
      </w:r>
      <w:r w:rsidRPr="008523C7">
        <w:tab/>
      </w:r>
      <w:r w:rsidRPr="008523C7">
        <w:tab/>
      </w:r>
      <w:r w:rsidRPr="008523C7">
        <w:tab/>
        <w:t>Phone: (866) 446-3595</w:t>
      </w:r>
    </w:p>
    <w:p w14:paraId="77842309" w14:textId="77777777" w:rsidR="008523C7" w:rsidRPr="008523C7" w:rsidRDefault="008523C7" w:rsidP="008523C7">
      <w:pPr>
        <w:spacing w:after="0" w:line="276" w:lineRule="auto"/>
        <w:ind w:leftChars="495" w:left="1080" w:hangingChars="45" w:hanging="90"/>
        <w:textDirection w:val="lrTb"/>
        <w:textAlignment w:val="auto"/>
      </w:pPr>
      <w:r w:rsidRPr="008523C7">
        <w:tab/>
      </w:r>
      <w:r w:rsidRPr="008523C7">
        <w:tab/>
      </w:r>
      <w:r w:rsidRPr="008523C7">
        <w:tab/>
      </w:r>
      <w:r w:rsidRPr="008523C7">
        <w:tab/>
        <w:t>Web: www.digital-watchdog.com</w:t>
      </w:r>
    </w:p>
    <w:p w14:paraId="23411AE4" w14:textId="77777777" w:rsidR="008523C7" w:rsidRPr="008523C7" w:rsidRDefault="008523C7" w:rsidP="008523C7">
      <w:pPr>
        <w:spacing w:after="0" w:line="276" w:lineRule="auto"/>
        <w:ind w:leftChars="495" w:left="1080" w:hangingChars="45" w:hanging="90"/>
        <w:textDirection w:val="lrTb"/>
        <w:textAlignment w:val="auto"/>
        <w:rPr>
          <w:lang w:val="fr-CA"/>
        </w:rPr>
      </w:pPr>
      <w:r w:rsidRPr="008523C7">
        <w:rPr>
          <w:lang w:val="fr-CA"/>
        </w:rPr>
        <w:tab/>
      </w:r>
      <w:r w:rsidRPr="008523C7">
        <w:rPr>
          <w:lang w:val="fr-CA"/>
        </w:rPr>
        <w:tab/>
      </w:r>
      <w:r w:rsidRPr="008523C7">
        <w:rPr>
          <w:lang w:val="fr-CA"/>
        </w:rPr>
        <w:tab/>
      </w:r>
      <w:r w:rsidRPr="008523C7">
        <w:rPr>
          <w:lang w:val="fr-CA"/>
        </w:rPr>
        <w:tab/>
      </w:r>
      <w:proofErr w:type="gramStart"/>
      <w:r w:rsidRPr="008523C7">
        <w:rPr>
          <w:lang w:val="fr-CA"/>
        </w:rPr>
        <w:t>E-mail</w:t>
      </w:r>
      <w:proofErr w:type="gramEnd"/>
      <w:r w:rsidRPr="008523C7">
        <w:rPr>
          <w:lang w:val="fr-CA"/>
        </w:rPr>
        <w:t>: dw-tech@digital-watchdog.com</w:t>
      </w:r>
    </w:p>
    <w:p w14:paraId="13B151CE" w14:textId="112ACBD7" w:rsidR="008523C7" w:rsidRPr="008523C7" w:rsidRDefault="008523C7" w:rsidP="008523C7">
      <w:pPr>
        <w:numPr>
          <w:ilvl w:val="2"/>
          <w:numId w:val="21"/>
        </w:numPr>
        <w:spacing w:before="120" w:after="0" w:line="276" w:lineRule="auto"/>
        <w:ind w:leftChars="495" w:hangingChars="45" w:hanging="90"/>
        <w:textDirection w:val="lrTb"/>
        <w:textAlignment w:val="auto"/>
      </w:pPr>
      <w:r w:rsidRPr="008523C7">
        <w:t>Models DW-VG41</w:t>
      </w:r>
      <w:r w:rsidR="00070528">
        <w:t>6</w:t>
      </w:r>
      <w:r w:rsidRPr="008523C7">
        <w:t>xT</w:t>
      </w:r>
      <w:r w:rsidR="00070528">
        <w:t>16</w:t>
      </w:r>
      <w:r w:rsidRPr="008523C7">
        <w:t xml:space="preserve">P </w:t>
      </w:r>
    </w:p>
    <w:p w14:paraId="149C0F6D" w14:textId="77777777" w:rsidR="008523C7" w:rsidRPr="008523C7" w:rsidRDefault="008523C7" w:rsidP="008523C7">
      <w:pPr>
        <w:numPr>
          <w:ilvl w:val="2"/>
          <w:numId w:val="21"/>
        </w:numPr>
        <w:spacing w:after="0" w:line="276" w:lineRule="auto"/>
        <w:ind w:leftChars="495" w:hangingChars="45" w:hanging="90"/>
        <w:textDirection w:val="lrTb"/>
        <w:textAlignment w:val="auto"/>
      </w:pPr>
      <w:r w:rsidRPr="008523C7">
        <w:t xml:space="preserve">Alternates: </w:t>
      </w:r>
    </w:p>
    <w:p w14:paraId="420875EE" w14:textId="142BFD04" w:rsidR="008523C7" w:rsidRPr="008523C7" w:rsidRDefault="008523C7" w:rsidP="008523C7">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Chars="900" w:left="2160" w:hangingChars="180" w:hanging="360"/>
        <w:textDirection w:val="lrTb"/>
        <w:textAlignment w:val="auto"/>
        <w:rPr>
          <w:color w:val="000000"/>
          <w:szCs w:val="20"/>
        </w:rPr>
      </w:pPr>
      <w:r w:rsidRPr="008523C7">
        <w:rPr>
          <w:color w:val="000000"/>
          <w:szCs w:val="20"/>
        </w:rPr>
        <w:t>DW-V</w:t>
      </w:r>
      <w:r w:rsidRPr="008523C7">
        <w:t>G4</w:t>
      </w:r>
      <w:r w:rsidR="00F9377A">
        <w:t>1616</w:t>
      </w:r>
      <w:r w:rsidRPr="008523C7">
        <w:t>P</w:t>
      </w:r>
      <w:r w:rsidRPr="008523C7">
        <w:rPr>
          <w:color w:val="000000"/>
          <w:szCs w:val="20"/>
        </w:rPr>
        <w:t xml:space="preserve"> </w:t>
      </w:r>
      <w:r w:rsidRPr="008523C7">
        <w:rPr>
          <w:color w:val="000000"/>
          <w:szCs w:val="20"/>
        </w:rPr>
        <w:tab/>
      </w:r>
      <w:r w:rsidRPr="008523C7">
        <w:rPr>
          <w:color w:val="000000"/>
          <w:szCs w:val="20"/>
        </w:rPr>
        <w:tab/>
        <w:t xml:space="preserve">No internal storage </w:t>
      </w:r>
    </w:p>
    <w:p w14:paraId="59A1012D" w14:textId="638F43D3" w:rsidR="008523C7" w:rsidRPr="008523C7" w:rsidRDefault="008523C7" w:rsidP="008523C7">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Chars="900" w:left="2160" w:hangingChars="180" w:hanging="360"/>
        <w:textDirection w:val="lrTb"/>
        <w:textAlignment w:val="auto"/>
        <w:rPr>
          <w:color w:val="000000"/>
          <w:szCs w:val="20"/>
        </w:rPr>
      </w:pPr>
      <w:r w:rsidRPr="008523C7">
        <w:rPr>
          <w:color w:val="000000"/>
          <w:szCs w:val="20"/>
        </w:rPr>
        <w:t>DW-V</w:t>
      </w:r>
      <w:r w:rsidRPr="008523C7">
        <w:t>G41</w:t>
      </w:r>
      <w:r w:rsidR="00E62674">
        <w:t>6</w:t>
      </w:r>
      <w:r w:rsidRPr="008523C7">
        <w:t>2T</w:t>
      </w:r>
      <w:r w:rsidR="00E62674">
        <w:t>16</w:t>
      </w:r>
      <w:r w:rsidRPr="008523C7">
        <w:t>P</w:t>
      </w:r>
      <w:r w:rsidRPr="008523C7">
        <w:rPr>
          <w:color w:val="000000"/>
          <w:szCs w:val="20"/>
        </w:rPr>
        <w:t xml:space="preserve"> </w:t>
      </w:r>
      <w:r w:rsidRPr="008523C7">
        <w:rPr>
          <w:color w:val="000000"/>
          <w:szCs w:val="20"/>
        </w:rPr>
        <w:tab/>
      </w:r>
      <w:r w:rsidRPr="008523C7">
        <w:rPr>
          <w:color w:val="000000"/>
          <w:szCs w:val="20"/>
        </w:rPr>
        <w:tab/>
      </w:r>
      <w:r w:rsidRPr="008523C7">
        <w:t>2</w:t>
      </w:r>
      <w:r w:rsidRPr="008523C7">
        <w:rPr>
          <w:color w:val="000000"/>
          <w:szCs w:val="20"/>
        </w:rPr>
        <w:t>TB internal storage</w:t>
      </w:r>
    </w:p>
    <w:p w14:paraId="10B713C3" w14:textId="1226E0B9" w:rsidR="008523C7" w:rsidRPr="008523C7" w:rsidRDefault="008523C7" w:rsidP="008523C7">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Chars="900" w:left="2160" w:hangingChars="180" w:hanging="360"/>
        <w:textDirection w:val="lrTb"/>
        <w:textAlignment w:val="auto"/>
        <w:rPr>
          <w:color w:val="000000"/>
          <w:szCs w:val="20"/>
        </w:rPr>
      </w:pPr>
      <w:r w:rsidRPr="008523C7">
        <w:rPr>
          <w:color w:val="000000"/>
          <w:szCs w:val="20"/>
        </w:rPr>
        <w:t>DW-</w:t>
      </w:r>
      <w:r w:rsidRPr="008523C7">
        <w:t>VG41</w:t>
      </w:r>
      <w:r w:rsidR="00E62674">
        <w:t>6</w:t>
      </w:r>
      <w:r w:rsidRPr="008523C7">
        <w:t>4T</w:t>
      </w:r>
      <w:r w:rsidR="00E62674">
        <w:t>16</w:t>
      </w:r>
      <w:r w:rsidRPr="008523C7">
        <w:t>P</w:t>
      </w:r>
      <w:r w:rsidRPr="008523C7">
        <w:rPr>
          <w:color w:val="000000"/>
          <w:szCs w:val="20"/>
        </w:rPr>
        <w:t xml:space="preserve"> </w:t>
      </w:r>
      <w:r w:rsidRPr="008523C7">
        <w:rPr>
          <w:color w:val="000000"/>
          <w:szCs w:val="20"/>
        </w:rPr>
        <w:tab/>
      </w:r>
      <w:r w:rsidRPr="008523C7">
        <w:rPr>
          <w:color w:val="000000"/>
          <w:szCs w:val="20"/>
        </w:rPr>
        <w:tab/>
        <w:t>4TB internal storage</w:t>
      </w:r>
    </w:p>
    <w:p w14:paraId="5A7DCF58" w14:textId="107E7C50" w:rsidR="008523C7" w:rsidRPr="008523C7" w:rsidRDefault="008523C7" w:rsidP="008523C7">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Chars="900" w:left="2160" w:hangingChars="180" w:hanging="360"/>
        <w:textDirection w:val="lrTb"/>
        <w:textAlignment w:val="auto"/>
        <w:rPr>
          <w:color w:val="000000"/>
          <w:szCs w:val="20"/>
        </w:rPr>
      </w:pPr>
      <w:r w:rsidRPr="008523C7">
        <w:rPr>
          <w:color w:val="000000"/>
          <w:szCs w:val="20"/>
        </w:rPr>
        <w:t>DW-</w:t>
      </w:r>
      <w:r w:rsidRPr="008523C7">
        <w:t>VG41</w:t>
      </w:r>
      <w:r w:rsidR="00E62674">
        <w:t>6</w:t>
      </w:r>
      <w:r w:rsidRPr="008523C7">
        <w:t>6T</w:t>
      </w:r>
      <w:r w:rsidR="00E62674">
        <w:t>16</w:t>
      </w:r>
      <w:r w:rsidRPr="008523C7">
        <w:t>P</w:t>
      </w:r>
      <w:r w:rsidRPr="008523C7">
        <w:rPr>
          <w:color w:val="000000"/>
          <w:szCs w:val="20"/>
        </w:rPr>
        <w:t xml:space="preserve"> </w:t>
      </w:r>
      <w:r w:rsidRPr="008523C7">
        <w:rPr>
          <w:color w:val="000000"/>
          <w:szCs w:val="20"/>
        </w:rPr>
        <w:tab/>
      </w:r>
      <w:r w:rsidRPr="008523C7">
        <w:rPr>
          <w:color w:val="000000"/>
          <w:szCs w:val="20"/>
        </w:rPr>
        <w:tab/>
        <w:t>6TB internal storage</w:t>
      </w:r>
    </w:p>
    <w:p w14:paraId="278842F4" w14:textId="268E5C70" w:rsidR="008523C7" w:rsidRPr="008523C7" w:rsidRDefault="008523C7" w:rsidP="008523C7">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Chars="900" w:left="2160" w:hangingChars="180" w:hanging="360"/>
        <w:textDirection w:val="lrTb"/>
        <w:textAlignment w:val="auto"/>
        <w:rPr>
          <w:color w:val="000000"/>
          <w:szCs w:val="20"/>
        </w:rPr>
      </w:pPr>
      <w:r w:rsidRPr="008523C7">
        <w:rPr>
          <w:color w:val="000000"/>
          <w:szCs w:val="20"/>
        </w:rPr>
        <w:t>DW-</w:t>
      </w:r>
      <w:r w:rsidRPr="008523C7">
        <w:t>VG41</w:t>
      </w:r>
      <w:r w:rsidR="00E62674">
        <w:t>6</w:t>
      </w:r>
      <w:r w:rsidRPr="008523C7">
        <w:t>8T</w:t>
      </w:r>
      <w:r w:rsidR="00E62674">
        <w:t>16</w:t>
      </w:r>
      <w:r w:rsidRPr="008523C7">
        <w:t>P</w:t>
      </w:r>
      <w:r w:rsidRPr="008523C7">
        <w:rPr>
          <w:color w:val="000000"/>
          <w:szCs w:val="20"/>
        </w:rPr>
        <w:t xml:space="preserve"> </w:t>
      </w:r>
      <w:r w:rsidRPr="008523C7">
        <w:rPr>
          <w:color w:val="000000"/>
          <w:szCs w:val="20"/>
        </w:rPr>
        <w:tab/>
      </w:r>
      <w:r w:rsidRPr="008523C7">
        <w:rPr>
          <w:color w:val="000000"/>
          <w:szCs w:val="20"/>
        </w:rPr>
        <w:tab/>
      </w:r>
      <w:r w:rsidRPr="008523C7">
        <w:t>8</w:t>
      </w:r>
      <w:r w:rsidRPr="008523C7">
        <w:rPr>
          <w:color w:val="000000"/>
          <w:szCs w:val="20"/>
        </w:rPr>
        <w:t>TB internal storage</w:t>
      </w:r>
    </w:p>
    <w:p w14:paraId="317D5844" w14:textId="5B280ACE" w:rsidR="008523C7" w:rsidRPr="008523C7" w:rsidRDefault="008523C7" w:rsidP="008523C7">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Chars="900" w:left="2160" w:hangingChars="180" w:hanging="360"/>
        <w:textDirection w:val="lrTb"/>
        <w:textAlignment w:val="auto"/>
        <w:rPr>
          <w:color w:val="000000"/>
          <w:szCs w:val="20"/>
        </w:rPr>
      </w:pPr>
      <w:r w:rsidRPr="008523C7">
        <w:rPr>
          <w:color w:val="000000"/>
          <w:szCs w:val="20"/>
        </w:rPr>
        <w:t>DW-</w:t>
      </w:r>
      <w:r w:rsidRPr="008523C7">
        <w:t>VG41</w:t>
      </w:r>
      <w:r w:rsidR="00E62674">
        <w:t>6</w:t>
      </w:r>
      <w:r w:rsidRPr="008523C7">
        <w:t>10T</w:t>
      </w:r>
      <w:r w:rsidR="00E62674">
        <w:t>16</w:t>
      </w:r>
      <w:r w:rsidRPr="008523C7">
        <w:t>P</w:t>
      </w:r>
      <w:r w:rsidRPr="008523C7">
        <w:rPr>
          <w:color w:val="000000"/>
          <w:szCs w:val="20"/>
        </w:rPr>
        <w:tab/>
      </w:r>
      <w:r w:rsidRPr="008523C7">
        <w:rPr>
          <w:color w:val="000000"/>
          <w:szCs w:val="20"/>
        </w:rPr>
        <w:tab/>
        <w:t>1</w:t>
      </w:r>
      <w:r w:rsidRPr="008523C7">
        <w:t>0</w:t>
      </w:r>
      <w:r w:rsidRPr="008523C7">
        <w:rPr>
          <w:color w:val="000000"/>
          <w:szCs w:val="20"/>
        </w:rPr>
        <w:t>TB internal storage</w:t>
      </w:r>
    </w:p>
    <w:p w14:paraId="30B00970" w14:textId="10D3DD62" w:rsidR="008523C7" w:rsidRPr="008523C7" w:rsidRDefault="008523C7" w:rsidP="008523C7">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Chars="900" w:left="2160" w:hangingChars="180" w:hanging="360"/>
        <w:textDirection w:val="lrTb"/>
        <w:textAlignment w:val="auto"/>
        <w:rPr>
          <w:color w:val="000000"/>
          <w:szCs w:val="20"/>
        </w:rPr>
      </w:pPr>
      <w:r w:rsidRPr="008523C7">
        <w:rPr>
          <w:color w:val="000000"/>
          <w:szCs w:val="20"/>
        </w:rPr>
        <w:t>DW-</w:t>
      </w:r>
      <w:r w:rsidRPr="008523C7">
        <w:t>VG41</w:t>
      </w:r>
      <w:r w:rsidR="00E62674">
        <w:t>6</w:t>
      </w:r>
      <w:r w:rsidRPr="008523C7">
        <w:t>12T</w:t>
      </w:r>
      <w:r w:rsidR="00E62674">
        <w:t>16</w:t>
      </w:r>
      <w:r w:rsidRPr="008523C7">
        <w:t>P</w:t>
      </w:r>
      <w:r w:rsidRPr="008523C7">
        <w:rPr>
          <w:color w:val="000000"/>
          <w:szCs w:val="20"/>
        </w:rPr>
        <w:tab/>
      </w:r>
      <w:r w:rsidRPr="008523C7">
        <w:rPr>
          <w:color w:val="000000"/>
          <w:szCs w:val="20"/>
        </w:rPr>
        <w:tab/>
        <w:t>1</w:t>
      </w:r>
      <w:r w:rsidRPr="008523C7">
        <w:t>2</w:t>
      </w:r>
      <w:r w:rsidRPr="008523C7">
        <w:rPr>
          <w:color w:val="000000"/>
          <w:szCs w:val="20"/>
        </w:rPr>
        <w:t>TB internal storage</w:t>
      </w:r>
    </w:p>
    <w:p w14:paraId="6C66D444" w14:textId="08BA86FE" w:rsidR="008523C7" w:rsidRPr="008523C7" w:rsidRDefault="008523C7" w:rsidP="008523C7">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Chars="900" w:left="2160" w:hangingChars="180" w:hanging="360"/>
        <w:textDirection w:val="lrTb"/>
        <w:textAlignment w:val="auto"/>
        <w:rPr>
          <w:color w:val="000000"/>
          <w:szCs w:val="20"/>
        </w:rPr>
      </w:pPr>
      <w:r w:rsidRPr="008523C7">
        <w:rPr>
          <w:color w:val="000000"/>
          <w:szCs w:val="20"/>
        </w:rPr>
        <w:t>DW-</w:t>
      </w:r>
      <w:r w:rsidRPr="008523C7">
        <w:t>VG41</w:t>
      </w:r>
      <w:r w:rsidR="00E62674">
        <w:t>6</w:t>
      </w:r>
      <w:r w:rsidRPr="008523C7">
        <w:t>16T</w:t>
      </w:r>
      <w:r w:rsidR="00E62674">
        <w:t>16</w:t>
      </w:r>
      <w:r w:rsidRPr="008523C7">
        <w:t>P</w:t>
      </w:r>
      <w:r w:rsidRPr="008523C7">
        <w:rPr>
          <w:color w:val="000000"/>
          <w:szCs w:val="20"/>
        </w:rPr>
        <w:tab/>
      </w:r>
      <w:r w:rsidRPr="008523C7">
        <w:rPr>
          <w:color w:val="000000"/>
          <w:szCs w:val="20"/>
        </w:rPr>
        <w:tab/>
        <w:t>1</w:t>
      </w:r>
      <w:r w:rsidRPr="008523C7">
        <w:t>6</w:t>
      </w:r>
      <w:r w:rsidRPr="008523C7">
        <w:rPr>
          <w:color w:val="000000"/>
          <w:szCs w:val="20"/>
        </w:rPr>
        <w:t>TB internal storage</w:t>
      </w:r>
    </w:p>
    <w:p w14:paraId="3FEA38F4" w14:textId="0F32A152" w:rsidR="008523C7" w:rsidRPr="008523C7" w:rsidRDefault="008523C7" w:rsidP="008523C7">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Chars="900" w:left="2160" w:hangingChars="180" w:hanging="360"/>
        <w:textDirection w:val="lrTb"/>
        <w:textAlignment w:val="auto"/>
        <w:rPr>
          <w:color w:val="000000"/>
          <w:szCs w:val="20"/>
        </w:rPr>
      </w:pPr>
      <w:r w:rsidRPr="008523C7">
        <w:rPr>
          <w:color w:val="000000"/>
          <w:szCs w:val="20"/>
        </w:rPr>
        <w:t>DW-</w:t>
      </w:r>
      <w:r w:rsidRPr="008523C7">
        <w:t>VG41</w:t>
      </w:r>
      <w:r w:rsidR="00E62674">
        <w:t>6</w:t>
      </w:r>
      <w:r w:rsidRPr="008523C7">
        <w:t>20T</w:t>
      </w:r>
      <w:r w:rsidR="00E62674">
        <w:t>16</w:t>
      </w:r>
      <w:r w:rsidRPr="008523C7">
        <w:t>P</w:t>
      </w:r>
      <w:r w:rsidRPr="008523C7">
        <w:rPr>
          <w:color w:val="000000"/>
          <w:szCs w:val="20"/>
        </w:rPr>
        <w:tab/>
      </w:r>
      <w:r w:rsidRPr="008523C7">
        <w:rPr>
          <w:color w:val="000000"/>
          <w:szCs w:val="20"/>
        </w:rPr>
        <w:tab/>
        <w:t>2</w:t>
      </w:r>
      <w:r w:rsidRPr="008523C7">
        <w:t>0</w:t>
      </w:r>
      <w:r w:rsidRPr="008523C7">
        <w:rPr>
          <w:color w:val="000000"/>
          <w:szCs w:val="20"/>
        </w:rPr>
        <w:t>TB internal storage</w:t>
      </w:r>
    </w:p>
    <w:p w14:paraId="1797B30C" w14:textId="19B7B8F6" w:rsidR="008523C7" w:rsidRPr="008523C7" w:rsidRDefault="008523C7" w:rsidP="008523C7">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after="0" w:line="240" w:lineRule="auto"/>
        <w:ind w:leftChars="900" w:left="2160" w:hangingChars="180" w:hanging="360"/>
        <w:textDirection w:val="lrTb"/>
        <w:textAlignment w:val="auto"/>
        <w:rPr>
          <w:color w:val="000000"/>
          <w:szCs w:val="20"/>
        </w:rPr>
      </w:pPr>
      <w:r w:rsidRPr="008523C7">
        <w:rPr>
          <w:color w:val="000000"/>
          <w:szCs w:val="20"/>
        </w:rPr>
        <w:t>DW-</w:t>
      </w:r>
      <w:r w:rsidRPr="008523C7">
        <w:t>VG41</w:t>
      </w:r>
      <w:r w:rsidR="00E62674">
        <w:t>6</w:t>
      </w:r>
      <w:r w:rsidRPr="008523C7">
        <w:t>32T</w:t>
      </w:r>
      <w:r w:rsidR="00E62674">
        <w:t>16</w:t>
      </w:r>
      <w:r w:rsidRPr="008523C7">
        <w:t>P</w:t>
      </w:r>
      <w:r w:rsidRPr="008523C7">
        <w:rPr>
          <w:color w:val="000000"/>
          <w:szCs w:val="20"/>
        </w:rPr>
        <w:tab/>
      </w:r>
      <w:r w:rsidRPr="008523C7">
        <w:rPr>
          <w:color w:val="000000"/>
          <w:szCs w:val="20"/>
        </w:rPr>
        <w:tab/>
        <w:t>32TB internal storage</w:t>
      </w:r>
    </w:p>
    <w:p w14:paraId="31BC94FF" w14:textId="77777777" w:rsidR="008523C7" w:rsidRPr="008523C7" w:rsidRDefault="008523C7" w:rsidP="008523C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40" w:lineRule="auto"/>
        <w:ind w:leftChars="0" w:left="2" w:hanging="2"/>
        <w:textDirection w:val="lrTb"/>
        <w:textAlignment w:val="auto"/>
        <w:rPr>
          <w:rFonts w:eastAsia="Helvetica Neue"/>
          <w:color w:val="000000"/>
          <w:szCs w:val="20"/>
        </w:rPr>
      </w:pPr>
    </w:p>
    <w:p w14:paraId="2AACD8F9" w14:textId="77777777" w:rsidR="008523C7" w:rsidRPr="008523C7" w:rsidRDefault="008523C7" w:rsidP="008523C7">
      <w:pPr>
        <w:keepNext/>
        <w:numPr>
          <w:ilvl w:val="1"/>
          <w:numId w:val="23"/>
        </w:numPr>
        <w:spacing w:line="240" w:lineRule="auto"/>
        <w:ind w:leftChars="0" w:left="2" w:hanging="2"/>
        <w:textDirection w:val="lrTb"/>
        <w:textAlignment w:val="auto"/>
        <w:rPr>
          <w:rFonts w:eastAsia="Helvetica Neue"/>
          <w:color w:val="000000"/>
          <w:szCs w:val="20"/>
        </w:rPr>
      </w:pPr>
      <w:r w:rsidRPr="008523C7">
        <w:rPr>
          <w:rFonts w:eastAsia="Helvetica Neue"/>
          <w:b/>
          <w:color w:val="000000"/>
          <w:szCs w:val="20"/>
        </w:rPr>
        <w:t>GENERAL DESCRIPTION</w:t>
      </w:r>
    </w:p>
    <w:p w14:paraId="440C963C" w14:textId="77777777" w:rsidR="008523C7" w:rsidRPr="008523C7" w:rsidRDefault="008523C7" w:rsidP="008523C7">
      <w:pPr>
        <w:numPr>
          <w:ilvl w:val="2"/>
          <w:numId w:val="24"/>
        </w:numPr>
        <w:spacing w:line="240" w:lineRule="auto"/>
        <w:ind w:leftChars="360" w:hangingChars="180"/>
        <w:textDirection w:val="lrTb"/>
        <w:textAlignment w:val="auto"/>
        <w:rPr>
          <w:rFonts w:eastAsia="Helvetica Neue"/>
        </w:rPr>
      </w:pPr>
      <w:r w:rsidRPr="008523C7">
        <w:rPr>
          <w:rFonts w:eastAsia="Helvetica Neue"/>
        </w:rPr>
        <w:t xml:space="preserve">The Network video recorder (NVR) system </w:t>
      </w:r>
      <w:r w:rsidRPr="008523C7">
        <w:t xml:space="preserve">shall function as a standalone unit. It shall not require the use of a personal computer, special monitors, or other peripheral devices for either programming or operation. Live and recorded playback of video images shall </w:t>
      </w:r>
      <w:proofErr w:type="gramStart"/>
      <w:r w:rsidRPr="008523C7">
        <w:t>display</w:t>
      </w:r>
      <w:proofErr w:type="gramEnd"/>
      <w:r w:rsidRPr="008523C7">
        <w:t xml:space="preserve"> on conventional CCTV monitors</w:t>
      </w:r>
      <w:r w:rsidRPr="008523C7">
        <w:rPr>
          <w:rFonts w:eastAsia="Helvetica Neue"/>
        </w:rPr>
        <w:t>.</w:t>
      </w:r>
    </w:p>
    <w:p w14:paraId="31EC441B" w14:textId="2DA86646" w:rsidR="008523C7" w:rsidRPr="008523C7" w:rsidRDefault="008523C7" w:rsidP="008523C7">
      <w:pPr>
        <w:numPr>
          <w:ilvl w:val="2"/>
          <w:numId w:val="24"/>
        </w:numPr>
        <w:spacing w:line="240" w:lineRule="auto"/>
        <w:ind w:leftChars="360" w:hangingChars="180"/>
        <w:textDirection w:val="lrTb"/>
        <w:textAlignment w:val="auto"/>
        <w:rPr>
          <w:rFonts w:eastAsia="Helvetica Neue"/>
        </w:rPr>
      </w:pPr>
      <w:r w:rsidRPr="008523C7">
        <w:rPr>
          <w:rFonts w:eastAsia="Helvetica Neue"/>
        </w:rPr>
        <w:t xml:space="preserve">The NVR shall record video and audio from up to </w:t>
      </w:r>
      <w:r w:rsidR="00E62674">
        <w:rPr>
          <w:rFonts w:eastAsia="Helvetica Neue"/>
        </w:rPr>
        <w:t>16</w:t>
      </w:r>
      <w:r w:rsidRPr="008523C7">
        <w:rPr>
          <w:rFonts w:eastAsia="Helvetica Neue"/>
        </w:rPr>
        <w:t xml:space="preserve"> network video cameras powered directly from the NVR to a hard disk and enable playback of video and audio.</w:t>
      </w:r>
    </w:p>
    <w:p w14:paraId="4FFD7E26" w14:textId="77777777" w:rsidR="008523C7" w:rsidRPr="008523C7" w:rsidRDefault="008523C7" w:rsidP="008523C7">
      <w:pPr>
        <w:numPr>
          <w:ilvl w:val="2"/>
          <w:numId w:val="24"/>
        </w:numPr>
        <w:spacing w:line="240" w:lineRule="auto"/>
        <w:ind w:leftChars="360" w:hangingChars="180"/>
        <w:textDirection w:val="lrTb"/>
        <w:textAlignment w:val="auto"/>
        <w:rPr>
          <w:rFonts w:eastAsia="Helvetica Neue"/>
        </w:rPr>
      </w:pPr>
      <w:r w:rsidRPr="008523C7">
        <w:rPr>
          <w:rFonts w:eastAsia="Helvetica Neue"/>
        </w:rPr>
        <w:t>The NVR shall be capable of displaying onscreen text and menus in more than one language. This shall be user-selectable via the menu system.</w:t>
      </w:r>
    </w:p>
    <w:p w14:paraId="4ADD5670" w14:textId="77777777" w:rsidR="008523C7" w:rsidRPr="008523C7" w:rsidRDefault="008523C7" w:rsidP="008523C7">
      <w:pPr>
        <w:numPr>
          <w:ilvl w:val="2"/>
          <w:numId w:val="24"/>
        </w:numPr>
        <w:spacing w:line="240" w:lineRule="auto"/>
        <w:ind w:leftChars="360" w:hangingChars="180"/>
        <w:textDirection w:val="lrTb"/>
        <w:textAlignment w:val="auto"/>
        <w:rPr>
          <w:rFonts w:eastAsia="Helvetica Neue"/>
        </w:rPr>
      </w:pPr>
      <w:r w:rsidRPr="008523C7">
        <w:rPr>
          <w:rFonts w:eastAsia="Helvetica Neue"/>
        </w:rPr>
        <w:t>Status LEDs</w:t>
      </w:r>
    </w:p>
    <w:p w14:paraId="2849F057" w14:textId="77777777" w:rsidR="008523C7" w:rsidRPr="008523C7" w:rsidRDefault="008523C7" w:rsidP="008523C7">
      <w:pPr>
        <w:numPr>
          <w:ilvl w:val="3"/>
          <w:numId w:val="24"/>
        </w:numPr>
        <w:spacing w:line="240" w:lineRule="auto"/>
        <w:ind w:leftChars="540" w:hangingChars="180"/>
        <w:textDirection w:val="lrTb"/>
        <w:textAlignment w:val="auto"/>
        <w:rPr>
          <w:rFonts w:eastAsia="Helvetica Neue"/>
        </w:rPr>
      </w:pPr>
      <w:r w:rsidRPr="008523C7">
        <w:rPr>
          <w:rFonts w:eastAsia="Helvetica Neue"/>
        </w:rPr>
        <w:t>Power: A steady green light indicates the recorder is working correctly.</w:t>
      </w:r>
    </w:p>
    <w:p w14:paraId="3795F16E" w14:textId="77777777" w:rsidR="008523C7" w:rsidRPr="008523C7" w:rsidRDefault="008523C7" w:rsidP="008523C7">
      <w:pPr>
        <w:numPr>
          <w:ilvl w:val="3"/>
          <w:numId w:val="24"/>
        </w:numPr>
        <w:spacing w:line="240" w:lineRule="auto"/>
        <w:ind w:leftChars="540" w:hangingChars="180"/>
        <w:textDirection w:val="lrTb"/>
        <w:textAlignment w:val="auto"/>
        <w:rPr>
          <w:rFonts w:eastAsia="Helvetica Neue"/>
        </w:rPr>
      </w:pPr>
      <w:r w:rsidRPr="008523C7">
        <w:rPr>
          <w:rFonts w:eastAsia="Helvetica Neue"/>
        </w:rPr>
        <w:t>Station: STA light is on when the system is being accessed remotely.</w:t>
      </w:r>
    </w:p>
    <w:p w14:paraId="0E5BC8CE" w14:textId="77777777" w:rsidR="008523C7" w:rsidRPr="008523C7" w:rsidRDefault="008523C7" w:rsidP="008523C7">
      <w:pPr>
        <w:numPr>
          <w:ilvl w:val="3"/>
          <w:numId w:val="24"/>
        </w:numPr>
        <w:spacing w:line="240" w:lineRule="auto"/>
        <w:ind w:leftChars="540" w:hangingChars="180"/>
        <w:textDirection w:val="lrTb"/>
        <w:textAlignment w:val="auto"/>
        <w:rPr>
          <w:rFonts w:eastAsia="Helvetica Neue"/>
        </w:rPr>
      </w:pPr>
      <w:r w:rsidRPr="008523C7">
        <w:rPr>
          <w:rFonts w:eastAsia="Helvetica Neue"/>
        </w:rPr>
        <w:t>Record: REC indicator blinks red when data is being read from or written to the HDD. A steady red light indicates an HDD exception or error.</w:t>
      </w:r>
    </w:p>
    <w:p w14:paraId="72333105" w14:textId="77777777" w:rsidR="008523C7" w:rsidRPr="008523C7" w:rsidRDefault="008523C7" w:rsidP="008523C7">
      <w:pPr>
        <w:numPr>
          <w:ilvl w:val="3"/>
          <w:numId w:val="24"/>
        </w:numPr>
        <w:spacing w:line="240" w:lineRule="auto"/>
        <w:ind w:leftChars="540" w:hangingChars="180"/>
        <w:textDirection w:val="lrTb"/>
        <w:textAlignment w:val="auto"/>
        <w:rPr>
          <w:rFonts w:eastAsia="Helvetica Neue"/>
        </w:rPr>
      </w:pPr>
      <w:r w:rsidRPr="008523C7">
        <w:rPr>
          <w:rFonts w:eastAsia="Helvetica Neue"/>
        </w:rPr>
        <w:t>Network status: Flashing indicates a normal network connection. No light indicates that it is not connected to a network.</w:t>
      </w:r>
    </w:p>
    <w:p w14:paraId="30EC70C6" w14:textId="77777777" w:rsidR="008523C7" w:rsidRPr="008523C7" w:rsidRDefault="008523C7" w:rsidP="008523C7">
      <w:pPr>
        <w:numPr>
          <w:ilvl w:val="2"/>
          <w:numId w:val="24"/>
        </w:numPr>
        <w:spacing w:line="240" w:lineRule="auto"/>
        <w:ind w:leftChars="360" w:hangingChars="180"/>
        <w:textDirection w:val="lrTb"/>
        <w:textAlignment w:val="auto"/>
        <w:rPr>
          <w:rFonts w:eastAsia="Helvetica Neue"/>
        </w:rPr>
      </w:pPr>
      <w:r w:rsidRPr="008523C7">
        <w:rPr>
          <w:rFonts w:eastAsia="Helvetica Neue"/>
        </w:rPr>
        <w:t>Cabling: The recorder shall be provided with a built-in power supply to prevent susceptibility to power spikes, surges, harmonics, and other common electrical disturbance phenomena associated with the installation environment.</w:t>
      </w:r>
    </w:p>
    <w:p w14:paraId="79AF1B64" w14:textId="77777777" w:rsidR="008523C7" w:rsidRPr="008523C7" w:rsidRDefault="008523C7" w:rsidP="008523C7">
      <w:pPr>
        <w:numPr>
          <w:ilvl w:val="2"/>
          <w:numId w:val="24"/>
        </w:numPr>
        <w:spacing w:line="240" w:lineRule="auto"/>
        <w:ind w:leftChars="360" w:hangingChars="180"/>
        <w:textDirection w:val="lrTb"/>
        <w:textAlignment w:val="auto"/>
      </w:pPr>
      <w:r w:rsidRPr="008523C7">
        <w:rPr>
          <w:rFonts w:eastAsia="Helvetica Neue"/>
        </w:rPr>
        <w:t xml:space="preserve">PoE Power Sources: </w:t>
      </w:r>
    </w:p>
    <w:p w14:paraId="4DBAC5C3" w14:textId="759CB6A1" w:rsidR="008523C7" w:rsidRPr="008523C7" w:rsidRDefault="008523C7" w:rsidP="008523C7">
      <w:pPr>
        <w:numPr>
          <w:ilvl w:val="3"/>
          <w:numId w:val="24"/>
        </w:numPr>
        <w:spacing w:line="240" w:lineRule="auto"/>
        <w:ind w:leftChars="540" w:hangingChars="180"/>
        <w:textDirection w:val="lrTb"/>
        <w:textAlignment w:val="auto"/>
      </w:pPr>
      <w:r w:rsidRPr="008523C7">
        <w:t xml:space="preserve">The network video recorder shall include </w:t>
      </w:r>
      <w:r w:rsidR="00337A92">
        <w:t>16</w:t>
      </w:r>
      <w:r w:rsidRPr="008523C7">
        <w:t xml:space="preserve"> local built-in PoE+ ports for cameras.</w:t>
      </w:r>
    </w:p>
    <w:p w14:paraId="11419C30" w14:textId="77777777" w:rsidR="008523C7" w:rsidRPr="008523C7" w:rsidRDefault="008523C7" w:rsidP="008523C7">
      <w:pPr>
        <w:numPr>
          <w:ilvl w:val="3"/>
          <w:numId w:val="24"/>
        </w:numPr>
        <w:spacing w:line="240" w:lineRule="auto"/>
        <w:ind w:leftChars="540" w:hangingChars="180"/>
        <w:textDirection w:val="lrTb"/>
        <w:textAlignment w:val="auto"/>
      </w:pPr>
      <w:r w:rsidRPr="008523C7">
        <w:t>The PoE+ camera interfaces shall use RJ45 connectors and shall support a data connection of 10 Mb or 100 Mb.</w:t>
      </w:r>
    </w:p>
    <w:p w14:paraId="1D11A8D1" w14:textId="77777777" w:rsidR="008523C7" w:rsidRPr="008523C7" w:rsidRDefault="008523C7" w:rsidP="008523C7">
      <w:pPr>
        <w:numPr>
          <w:ilvl w:val="3"/>
          <w:numId w:val="24"/>
        </w:numPr>
        <w:spacing w:line="240" w:lineRule="auto"/>
        <w:ind w:leftChars="540" w:hangingChars="180"/>
        <w:textDirection w:val="lrTb"/>
        <w:textAlignment w:val="auto"/>
      </w:pPr>
      <w:r w:rsidRPr="008523C7">
        <w:t xml:space="preserve">The PoE budget per port shall be self-adaptive. The user must be able to adjust the budget manually. </w:t>
      </w:r>
      <w:r w:rsidRPr="008523C7">
        <w:tab/>
      </w:r>
    </w:p>
    <w:p w14:paraId="4986296D" w14:textId="77777777" w:rsidR="008523C7" w:rsidRPr="008523C7" w:rsidRDefault="008523C7" w:rsidP="008523C7">
      <w:pPr>
        <w:numPr>
          <w:ilvl w:val="3"/>
          <w:numId w:val="24"/>
        </w:numPr>
        <w:spacing w:line="240" w:lineRule="auto"/>
        <w:ind w:leftChars="540" w:hangingChars="180"/>
        <w:textDirection w:val="lrTb"/>
        <w:textAlignment w:val="auto"/>
      </w:pPr>
      <w:r w:rsidRPr="008523C7">
        <w:t>A PoE port shall support up to 802.3at POE+ (Class4), up to 30W per port.</w:t>
      </w:r>
    </w:p>
    <w:p w14:paraId="3AF009B9" w14:textId="76A17B0A" w:rsidR="008523C7" w:rsidRPr="008523C7" w:rsidRDefault="008523C7" w:rsidP="008523C7">
      <w:pPr>
        <w:numPr>
          <w:ilvl w:val="3"/>
          <w:numId w:val="24"/>
        </w:numPr>
        <w:spacing w:line="240" w:lineRule="auto"/>
        <w:ind w:leftChars="540" w:hangingChars="180"/>
        <w:textDirection w:val="lrTb"/>
        <w:textAlignment w:val="auto"/>
      </w:pPr>
      <w:r w:rsidRPr="008523C7">
        <w:t xml:space="preserve">The total budget for the </w:t>
      </w:r>
      <w:r w:rsidR="00337A92">
        <w:t>16</w:t>
      </w:r>
      <w:r w:rsidRPr="008523C7">
        <w:t xml:space="preserve">-channel </w:t>
      </w:r>
      <w:proofErr w:type="gramStart"/>
      <w:r w:rsidRPr="008523C7">
        <w:t>recorder it</w:t>
      </w:r>
      <w:proofErr w:type="gramEnd"/>
      <w:r w:rsidRPr="008523C7">
        <w:t xml:space="preserve"> shall be </w:t>
      </w:r>
      <w:r w:rsidR="00337A92">
        <w:t>150</w:t>
      </w:r>
      <w:r w:rsidRPr="008523C7">
        <w:t xml:space="preserve"> W.</w:t>
      </w:r>
    </w:p>
    <w:p w14:paraId="25B1D0DB" w14:textId="77777777" w:rsidR="008523C7" w:rsidRPr="008523C7" w:rsidRDefault="008523C7" w:rsidP="008523C7">
      <w:pPr>
        <w:numPr>
          <w:ilvl w:val="3"/>
          <w:numId w:val="24"/>
        </w:numPr>
        <w:spacing w:line="240" w:lineRule="auto"/>
        <w:ind w:leftChars="540" w:hangingChars="180"/>
        <w:textDirection w:val="lrTb"/>
        <w:textAlignment w:val="auto"/>
      </w:pPr>
      <w:r w:rsidRPr="008523C7">
        <w:lastRenderedPageBreak/>
        <w:t>There will be a dynamic tracking of PoE power consumption. This will be visualized in the OSD and via the web GUI.</w:t>
      </w:r>
    </w:p>
    <w:p w14:paraId="31A62273" w14:textId="77777777" w:rsidR="008523C7" w:rsidRPr="008523C7" w:rsidRDefault="008523C7" w:rsidP="008523C7">
      <w:pPr>
        <w:numPr>
          <w:ilvl w:val="2"/>
          <w:numId w:val="24"/>
        </w:numPr>
        <w:spacing w:line="240" w:lineRule="auto"/>
        <w:ind w:leftChars="0" w:firstLineChars="0"/>
        <w:textDirection w:val="lrTb"/>
        <w:textAlignment w:val="auto"/>
        <w:rPr>
          <w:bCs/>
        </w:rPr>
      </w:pPr>
      <w:r w:rsidRPr="008523C7">
        <w:rPr>
          <w:bCs/>
        </w:rPr>
        <w:t xml:space="preserve">The NVR shall receive text data from external devices and overlay </w:t>
      </w:r>
      <w:proofErr w:type="gramStart"/>
      <w:r w:rsidRPr="008523C7">
        <w:rPr>
          <w:bCs/>
        </w:rPr>
        <w:t>it on</w:t>
      </w:r>
      <w:proofErr w:type="gramEnd"/>
      <w:r w:rsidRPr="008523C7">
        <w:rPr>
          <w:bCs/>
        </w:rPr>
        <w:t xml:space="preserve"> live as well as recorded video. It shall also provide search for text data and list all </w:t>
      </w:r>
      <w:proofErr w:type="gramStart"/>
      <w:r w:rsidRPr="008523C7">
        <w:rPr>
          <w:bCs/>
        </w:rPr>
        <w:t>video</w:t>
      </w:r>
      <w:proofErr w:type="gramEnd"/>
      <w:r w:rsidRPr="008523C7">
        <w:rPr>
          <w:bCs/>
        </w:rPr>
        <w:t xml:space="preserve"> with previews that is relevant to the search queries. The text shall include but not limited to the following. </w:t>
      </w:r>
    </w:p>
    <w:p w14:paraId="4D8454CB" w14:textId="77777777" w:rsidR="008523C7" w:rsidRPr="008523C7" w:rsidRDefault="008523C7" w:rsidP="008523C7">
      <w:pPr>
        <w:numPr>
          <w:ilvl w:val="3"/>
          <w:numId w:val="24"/>
        </w:numPr>
        <w:spacing w:line="240" w:lineRule="auto"/>
        <w:ind w:leftChars="0" w:firstLineChars="0"/>
        <w:textDirection w:val="lrTb"/>
        <w:textAlignment w:val="auto"/>
        <w:rPr>
          <w:bCs/>
        </w:rPr>
      </w:pPr>
      <w:r w:rsidRPr="008523C7">
        <w:rPr>
          <w:bCs/>
        </w:rPr>
        <w:t xml:space="preserve">Text from </w:t>
      </w:r>
      <w:proofErr w:type="spellStart"/>
      <w:r w:rsidRPr="008523C7">
        <w:rPr>
          <w:bCs/>
        </w:rPr>
        <w:t>PoS</w:t>
      </w:r>
      <w:proofErr w:type="spellEnd"/>
      <w:r w:rsidRPr="008523C7">
        <w:rPr>
          <w:bCs/>
        </w:rPr>
        <w:t xml:space="preserve"> devices, namely the texts printed on the receipt of </w:t>
      </w:r>
      <w:proofErr w:type="gramStart"/>
      <w:r w:rsidRPr="008523C7">
        <w:rPr>
          <w:bCs/>
        </w:rPr>
        <w:t>transactions</w:t>
      </w:r>
      <w:proofErr w:type="gramEnd"/>
    </w:p>
    <w:p w14:paraId="68B5C05E" w14:textId="77777777" w:rsidR="008523C7" w:rsidRPr="008523C7" w:rsidRDefault="008523C7" w:rsidP="008523C7">
      <w:pPr>
        <w:numPr>
          <w:ilvl w:val="3"/>
          <w:numId w:val="24"/>
        </w:numPr>
        <w:spacing w:line="240" w:lineRule="auto"/>
        <w:ind w:leftChars="0" w:firstLineChars="0"/>
        <w:textDirection w:val="lrTb"/>
        <w:textAlignment w:val="auto"/>
        <w:rPr>
          <w:bCs/>
        </w:rPr>
      </w:pPr>
      <w:r w:rsidRPr="008523C7">
        <w:rPr>
          <w:bCs/>
        </w:rPr>
        <w:t>Text from automatic number plate recognition software</w:t>
      </w:r>
    </w:p>
    <w:p w14:paraId="1FA1C113" w14:textId="77777777" w:rsidR="008523C7" w:rsidRPr="008523C7" w:rsidRDefault="008523C7" w:rsidP="008523C7">
      <w:pPr>
        <w:numPr>
          <w:ilvl w:val="3"/>
          <w:numId w:val="24"/>
        </w:numPr>
        <w:spacing w:line="240" w:lineRule="auto"/>
        <w:ind w:leftChars="0" w:firstLineChars="0"/>
        <w:textDirection w:val="lrTb"/>
        <w:textAlignment w:val="auto"/>
        <w:rPr>
          <w:bCs/>
        </w:rPr>
      </w:pPr>
      <w:r w:rsidRPr="008523C7">
        <w:rPr>
          <w:bCs/>
        </w:rPr>
        <w:t>Text from automated teller machines (ATM)</w:t>
      </w:r>
    </w:p>
    <w:p w14:paraId="1B78B119" w14:textId="77777777" w:rsidR="008523C7" w:rsidRPr="008523C7" w:rsidRDefault="008523C7" w:rsidP="008523C7">
      <w:pPr>
        <w:numPr>
          <w:ilvl w:val="2"/>
          <w:numId w:val="24"/>
        </w:numPr>
        <w:spacing w:line="240" w:lineRule="auto"/>
        <w:ind w:leftChars="0" w:firstLineChars="0"/>
        <w:textDirection w:val="lrTb"/>
        <w:textAlignment w:val="auto"/>
        <w:rPr>
          <w:bCs/>
        </w:rPr>
      </w:pPr>
      <w:r w:rsidRPr="008523C7">
        <w:rPr>
          <w:rFonts w:eastAsia="Malgun Gothic"/>
          <w:lang w:eastAsia="ko-KR"/>
        </w:rPr>
        <w:t>The NVR shall provide easy configuration of mobile and web viewer. The mobile viewer shall be freely available, and connection shall be established by simply scanning QR code from a mobile device.</w:t>
      </w:r>
      <w:r w:rsidRPr="008523C7">
        <w:rPr>
          <w:b/>
        </w:rPr>
        <w:br/>
      </w:r>
    </w:p>
    <w:p w14:paraId="002ED298" w14:textId="77777777" w:rsidR="008523C7" w:rsidRPr="008523C7" w:rsidRDefault="008523C7" w:rsidP="008523C7">
      <w:pPr>
        <w:keepNext/>
        <w:numPr>
          <w:ilvl w:val="1"/>
          <w:numId w:val="23"/>
        </w:numPr>
        <w:spacing w:line="240" w:lineRule="auto"/>
        <w:ind w:leftChars="0" w:left="2" w:hanging="2"/>
        <w:textDirection w:val="lrTb"/>
        <w:textAlignment w:val="auto"/>
        <w:rPr>
          <w:rFonts w:eastAsia="Helvetica Neue"/>
          <w:b/>
          <w:color w:val="000000"/>
          <w:szCs w:val="20"/>
        </w:rPr>
      </w:pPr>
      <w:r w:rsidRPr="008523C7">
        <w:rPr>
          <w:rFonts w:eastAsia="Helvetica Neue"/>
          <w:b/>
          <w:color w:val="000000"/>
          <w:szCs w:val="20"/>
        </w:rPr>
        <w:t>OPERATIONAL REQUIREMENTS</w:t>
      </w:r>
    </w:p>
    <w:p w14:paraId="1F51C1C6" w14:textId="77777777" w:rsidR="008523C7" w:rsidRPr="008523C7" w:rsidRDefault="008523C7" w:rsidP="008523C7">
      <w:pPr>
        <w:numPr>
          <w:ilvl w:val="2"/>
          <w:numId w:val="25"/>
        </w:numPr>
        <w:spacing w:line="240" w:lineRule="auto"/>
        <w:ind w:leftChars="0" w:firstLineChars="0"/>
        <w:textDirection w:val="lrTb"/>
        <w:textAlignment w:val="auto"/>
        <w:rPr>
          <w:rFonts w:eastAsia="Helvetica Neue"/>
        </w:rPr>
      </w:pPr>
      <w:r w:rsidRPr="008523C7">
        <w:rPr>
          <w:rFonts w:eastAsia="Helvetica Neue"/>
        </w:rPr>
        <w:t>Hardware:</w:t>
      </w:r>
    </w:p>
    <w:p w14:paraId="1E839762" w14:textId="2A0A9D7E" w:rsidR="008523C7" w:rsidRPr="008523C7" w:rsidRDefault="008523C7" w:rsidP="008523C7">
      <w:pPr>
        <w:numPr>
          <w:ilvl w:val="3"/>
          <w:numId w:val="25"/>
        </w:numPr>
        <w:spacing w:line="240" w:lineRule="auto"/>
        <w:ind w:leftChars="0" w:firstLineChars="0"/>
        <w:textDirection w:val="lrTb"/>
        <w:textAlignment w:val="auto"/>
        <w:rPr>
          <w:rFonts w:eastAsia="Helvetica Neue"/>
          <w:color w:val="000000"/>
          <w:szCs w:val="20"/>
        </w:rPr>
      </w:pPr>
      <w:r w:rsidRPr="008523C7">
        <w:rPr>
          <w:rFonts w:eastAsia="Helvetica Neue"/>
          <w:color w:val="000000"/>
          <w:szCs w:val="20"/>
        </w:rPr>
        <w:t xml:space="preserve">That NVR shall provide up to </w:t>
      </w:r>
      <w:r w:rsidR="00337A92">
        <w:rPr>
          <w:rFonts w:eastAsia="Helvetica Neue"/>
          <w:color w:val="000000"/>
          <w:szCs w:val="20"/>
        </w:rPr>
        <w:t>16</w:t>
      </w:r>
      <w:r w:rsidRPr="008523C7">
        <w:rPr>
          <w:rFonts w:eastAsia="Helvetica Neue"/>
          <w:color w:val="000000"/>
          <w:szCs w:val="20"/>
        </w:rPr>
        <w:t xml:space="preserve"> PoE video inputs.</w:t>
      </w:r>
    </w:p>
    <w:p w14:paraId="39535348" w14:textId="77777777" w:rsidR="008523C7" w:rsidRPr="008523C7" w:rsidRDefault="008523C7" w:rsidP="008523C7">
      <w:pPr>
        <w:numPr>
          <w:ilvl w:val="3"/>
          <w:numId w:val="25"/>
        </w:numPr>
        <w:spacing w:line="240" w:lineRule="auto"/>
        <w:ind w:leftChars="0" w:firstLineChars="0"/>
        <w:textDirection w:val="lrTb"/>
        <w:textAlignment w:val="auto"/>
        <w:rPr>
          <w:rFonts w:eastAsia="Helvetica Neue"/>
          <w:color w:val="000000"/>
          <w:szCs w:val="20"/>
        </w:rPr>
      </w:pPr>
      <w:r w:rsidRPr="008523C7">
        <w:rPr>
          <w:rFonts w:eastAsia="Helvetica Neue"/>
          <w:color w:val="000000"/>
          <w:szCs w:val="20"/>
        </w:rPr>
        <w:t>The NVR shall provide True HD and VGA outputs at up to 4K (3840×2160) resolution.</w:t>
      </w:r>
    </w:p>
    <w:p w14:paraId="4CAED256" w14:textId="77777777" w:rsidR="008523C7" w:rsidRPr="008523C7" w:rsidRDefault="008523C7" w:rsidP="008523C7">
      <w:pPr>
        <w:numPr>
          <w:ilvl w:val="3"/>
          <w:numId w:val="25"/>
        </w:numPr>
        <w:spacing w:line="240" w:lineRule="auto"/>
        <w:ind w:leftChars="0" w:firstLineChars="0"/>
        <w:textDirection w:val="lrTb"/>
        <w:textAlignment w:val="auto"/>
        <w:rPr>
          <w:rFonts w:eastAsia="Helvetica Neue"/>
        </w:rPr>
      </w:pPr>
      <w:r w:rsidRPr="008523C7">
        <w:rPr>
          <w:rFonts w:eastAsia="Helvetica Neue"/>
          <w:color w:val="000000"/>
          <w:szCs w:val="20"/>
        </w:rPr>
        <w:t xml:space="preserve">The NVR shall provide as standard equipment 1 USB port in the front and 1 USB port in the </w:t>
      </w:r>
      <w:proofErr w:type="gramStart"/>
      <w:r w:rsidRPr="008523C7">
        <w:rPr>
          <w:rFonts w:eastAsia="Helvetica Neue"/>
          <w:color w:val="000000"/>
          <w:szCs w:val="20"/>
        </w:rPr>
        <w:t>back</w:t>
      </w:r>
      <w:proofErr w:type="gramEnd"/>
    </w:p>
    <w:p w14:paraId="69C81DA2" w14:textId="77777777" w:rsidR="008523C7" w:rsidRPr="008523C7" w:rsidRDefault="008523C7" w:rsidP="008523C7">
      <w:pPr>
        <w:numPr>
          <w:ilvl w:val="3"/>
          <w:numId w:val="25"/>
        </w:numPr>
        <w:spacing w:line="240" w:lineRule="auto"/>
        <w:ind w:leftChars="0" w:firstLineChars="0"/>
        <w:textDirection w:val="lrTb"/>
        <w:textAlignment w:val="auto"/>
        <w:rPr>
          <w:rFonts w:eastAsia="Helvetica Neue"/>
        </w:rPr>
      </w:pPr>
      <w:r w:rsidRPr="008523C7">
        <w:rPr>
          <w:rFonts w:eastAsia="Helvetica Neue"/>
          <w:color w:val="000000"/>
          <w:szCs w:val="20"/>
        </w:rPr>
        <w:t>The NVR shall provide an internal 10/100/1000 Gbps network adapter.</w:t>
      </w:r>
    </w:p>
    <w:p w14:paraId="3D25BB60" w14:textId="77777777" w:rsidR="008523C7" w:rsidRPr="008523C7" w:rsidRDefault="008523C7" w:rsidP="008523C7">
      <w:pPr>
        <w:numPr>
          <w:ilvl w:val="3"/>
          <w:numId w:val="25"/>
        </w:numPr>
        <w:spacing w:line="240" w:lineRule="auto"/>
        <w:ind w:leftChars="0" w:firstLineChars="0"/>
        <w:textDirection w:val="lrTb"/>
        <w:textAlignment w:val="auto"/>
        <w:rPr>
          <w:rFonts w:eastAsia="Helvetica Neue"/>
          <w:color w:val="000000"/>
          <w:szCs w:val="20"/>
        </w:rPr>
      </w:pPr>
      <w:r w:rsidRPr="008523C7">
        <w:rPr>
          <w:rFonts w:eastAsia="Helvetica Neue"/>
          <w:color w:val="000000"/>
          <w:szCs w:val="20"/>
        </w:rPr>
        <w:t>The NVR shall support operation using the USB mouse.</w:t>
      </w:r>
    </w:p>
    <w:p w14:paraId="6B921E73" w14:textId="77777777" w:rsidR="008523C7" w:rsidRPr="008523C7" w:rsidRDefault="008523C7" w:rsidP="008523C7">
      <w:pPr>
        <w:numPr>
          <w:ilvl w:val="3"/>
          <w:numId w:val="25"/>
        </w:numPr>
        <w:spacing w:line="240" w:lineRule="auto"/>
        <w:ind w:leftChars="0" w:firstLineChars="0"/>
        <w:textDirection w:val="lrTb"/>
        <w:textAlignment w:val="auto"/>
        <w:rPr>
          <w:rFonts w:eastAsia="Helvetica Neue"/>
          <w:color w:val="000000"/>
          <w:szCs w:val="20"/>
        </w:rPr>
      </w:pPr>
      <w:r w:rsidRPr="008523C7">
        <w:rPr>
          <w:rFonts w:eastAsia="Helvetica Neue"/>
          <w:color w:val="000000"/>
          <w:szCs w:val="20"/>
        </w:rPr>
        <w:t>The NVR front panel shall include the following items:</w:t>
      </w:r>
    </w:p>
    <w:p w14:paraId="5FA7140B" w14:textId="77777777" w:rsidR="008523C7" w:rsidRPr="008523C7" w:rsidRDefault="008523C7" w:rsidP="008523C7">
      <w:pPr>
        <w:numPr>
          <w:ilvl w:val="4"/>
          <w:numId w:val="25"/>
        </w:numPr>
        <w:spacing w:line="240" w:lineRule="auto"/>
        <w:ind w:leftChars="0" w:firstLineChars="0"/>
        <w:textDirection w:val="lrTb"/>
        <w:textAlignment w:val="auto"/>
        <w:rPr>
          <w:rFonts w:eastAsia="Helvetica Neue"/>
        </w:rPr>
      </w:pPr>
      <w:r w:rsidRPr="008523C7">
        <w:rPr>
          <w:rFonts w:eastAsia="Helvetica Neue"/>
        </w:rPr>
        <w:t>USB port for saving video clips to external storage devices.</w:t>
      </w:r>
    </w:p>
    <w:p w14:paraId="27B8C3FD" w14:textId="77777777" w:rsidR="008523C7" w:rsidRPr="008523C7" w:rsidRDefault="008523C7" w:rsidP="008523C7">
      <w:pPr>
        <w:numPr>
          <w:ilvl w:val="4"/>
          <w:numId w:val="25"/>
        </w:numPr>
        <w:spacing w:line="240" w:lineRule="auto"/>
        <w:ind w:leftChars="0" w:firstLineChars="0"/>
        <w:textDirection w:val="lrTb"/>
        <w:textAlignment w:val="auto"/>
        <w:rPr>
          <w:rFonts w:eastAsia="Helvetica Neue"/>
        </w:rPr>
      </w:pPr>
      <w:r w:rsidRPr="008523C7">
        <w:rPr>
          <w:rFonts w:eastAsia="Helvetica Neue"/>
        </w:rPr>
        <w:t>LED status indicators, including indicators for power, hard disk drive activity, and network activity.</w:t>
      </w:r>
    </w:p>
    <w:p w14:paraId="76437A27" w14:textId="77777777" w:rsidR="008523C7" w:rsidRPr="008523C7" w:rsidRDefault="008523C7" w:rsidP="008523C7">
      <w:pPr>
        <w:numPr>
          <w:ilvl w:val="3"/>
          <w:numId w:val="25"/>
        </w:numPr>
        <w:spacing w:line="240" w:lineRule="auto"/>
        <w:ind w:leftChars="0" w:firstLineChars="0"/>
        <w:textDirection w:val="lrTb"/>
        <w:textAlignment w:val="auto"/>
        <w:rPr>
          <w:rFonts w:eastAsia="Helvetica Neue"/>
          <w:color w:val="000000"/>
          <w:szCs w:val="20"/>
        </w:rPr>
      </w:pPr>
      <w:r w:rsidRPr="008523C7">
        <w:rPr>
          <w:rFonts w:eastAsia="Helvetica Neue"/>
          <w:color w:val="000000"/>
          <w:szCs w:val="20"/>
        </w:rPr>
        <w:t>The NVR rear panel shall include the following items:</w:t>
      </w:r>
    </w:p>
    <w:p w14:paraId="15B221AE" w14:textId="439CF32F" w:rsidR="008523C7" w:rsidRPr="008523C7" w:rsidRDefault="00337A92" w:rsidP="008523C7">
      <w:pPr>
        <w:numPr>
          <w:ilvl w:val="4"/>
          <w:numId w:val="25"/>
        </w:numPr>
        <w:spacing w:line="240" w:lineRule="auto"/>
        <w:ind w:leftChars="0" w:firstLineChars="0"/>
        <w:textDirection w:val="lrTb"/>
        <w:textAlignment w:val="auto"/>
        <w:rPr>
          <w:rFonts w:eastAsia="Helvetica Neue"/>
        </w:rPr>
      </w:pPr>
      <w:r>
        <w:rPr>
          <w:rFonts w:eastAsia="Helvetica Neue"/>
        </w:rPr>
        <w:t>16</w:t>
      </w:r>
      <w:r w:rsidR="008523C7" w:rsidRPr="008523C7">
        <w:rPr>
          <w:rFonts w:eastAsia="Helvetica Neue"/>
        </w:rPr>
        <w:t>x PoE RJ45 network camera inputs</w:t>
      </w:r>
    </w:p>
    <w:p w14:paraId="6DC2DF42" w14:textId="77777777" w:rsidR="008523C7" w:rsidRPr="008523C7" w:rsidRDefault="008523C7" w:rsidP="008523C7">
      <w:pPr>
        <w:numPr>
          <w:ilvl w:val="4"/>
          <w:numId w:val="25"/>
        </w:numPr>
        <w:spacing w:line="240" w:lineRule="auto"/>
        <w:ind w:leftChars="0" w:firstLineChars="0"/>
        <w:textDirection w:val="lrTb"/>
        <w:textAlignment w:val="auto"/>
        <w:rPr>
          <w:rFonts w:eastAsia="Helvetica Neue"/>
        </w:rPr>
      </w:pPr>
      <w:r w:rsidRPr="008523C7">
        <w:rPr>
          <w:rFonts w:eastAsia="Helvetica Neue"/>
        </w:rPr>
        <w:t>RCA audio output.</w:t>
      </w:r>
    </w:p>
    <w:p w14:paraId="67FBD904" w14:textId="77777777" w:rsidR="008523C7" w:rsidRPr="008523C7" w:rsidRDefault="008523C7" w:rsidP="008523C7">
      <w:pPr>
        <w:numPr>
          <w:ilvl w:val="4"/>
          <w:numId w:val="25"/>
        </w:numPr>
        <w:spacing w:line="240" w:lineRule="auto"/>
        <w:ind w:leftChars="0" w:firstLineChars="0"/>
        <w:textDirection w:val="lrTb"/>
        <w:textAlignment w:val="auto"/>
        <w:rPr>
          <w:rFonts w:eastAsia="Helvetica Neue"/>
        </w:rPr>
      </w:pPr>
      <w:r w:rsidRPr="008523C7">
        <w:rPr>
          <w:rFonts w:eastAsia="Helvetica Neue"/>
        </w:rPr>
        <w:t xml:space="preserve"> RS-485 PTZ control interface.</w:t>
      </w:r>
    </w:p>
    <w:p w14:paraId="43C159FA" w14:textId="77777777" w:rsidR="008523C7" w:rsidRPr="008523C7" w:rsidRDefault="008523C7" w:rsidP="008523C7">
      <w:pPr>
        <w:numPr>
          <w:ilvl w:val="4"/>
          <w:numId w:val="25"/>
        </w:numPr>
        <w:spacing w:line="240" w:lineRule="auto"/>
        <w:ind w:leftChars="0" w:firstLineChars="0"/>
        <w:textDirection w:val="lrTb"/>
        <w:textAlignment w:val="auto"/>
        <w:rPr>
          <w:rFonts w:eastAsia="Helvetica Neue"/>
        </w:rPr>
      </w:pPr>
      <w:r w:rsidRPr="008523C7">
        <w:rPr>
          <w:rFonts w:eastAsia="Helvetica Neue"/>
        </w:rPr>
        <w:t>Alarm inputs and relay outputs, NO/NC.</w:t>
      </w:r>
    </w:p>
    <w:p w14:paraId="6BA59865" w14:textId="77777777" w:rsidR="008523C7" w:rsidRPr="008523C7" w:rsidRDefault="008523C7" w:rsidP="008523C7">
      <w:pPr>
        <w:numPr>
          <w:ilvl w:val="4"/>
          <w:numId w:val="25"/>
        </w:numPr>
        <w:spacing w:line="240" w:lineRule="auto"/>
        <w:ind w:leftChars="0" w:firstLineChars="0"/>
        <w:textDirection w:val="lrTb"/>
        <w:textAlignment w:val="auto"/>
        <w:rPr>
          <w:rFonts w:eastAsia="Helvetica Neue"/>
        </w:rPr>
      </w:pPr>
      <w:r w:rsidRPr="008523C7">
        <w:rPr>
          <w:rFonts w:eastAsia="Helvetica Neue"/>
        </w:rPr>
        <w:t>True HD monitor output</w:t>
      </w:r>
    </w:p>
    <w:p w14:paraId="4AD44CF5" w14:textId="77777777" w:rsidR="008523C7" w:rsidRPr="008523C7" w:rsidRDefault="008523C7" w:rsidP="008523C7">
      <w:pPr>
        <w:numPr>
          <w:ilvl w:val="4"/>
          <w:numId w:val="25"/>
        </w:numPr>
        <w:spacing w:line="240" w:lineRule="auto"/>
        <w:ind w:leftChars="0" w:firstLineChars="0"/>
        <w:textDirection w:val="lrTb"/>
        <w:textAlignment w:val="auto"/>
        <w:rPr>
          <w:rFonts w:eastAsia="Helvetica Neue"/>
        </w:rPr>
      </w:pPr>
      <w:r w:rsidRPr="008523C7">
        <w:rPr>
          <w:rFonts w:eastAsia="Helvetica Neue"/>
        </w:rPr>
        <w:t>VGA monitor output.</w:t>
      </w:r>
    </w:p>
    <w:p w14:paraId="4D992CFE" w14:textId="77777777" w:rsidR="008523C7" w:rsidRPr="008523C7" w:rsidRDefault="008523C7" w:rsidP="008523C7">
      <w:pPr>
        <w:numPr>
          <w:ilvl w:val="4"/>
          <w:numId w:val="25"/>
        </w:numPr>
        <w:spacing w:line="240" w:lineRule="auto"/>
        <w:ind w:leftChars="0" w:firstLineChars="0"/>
        <w:textDirection w:val="lrTb"/>
        <w:textAlignment w:val="auto"/>
        <w:rPr>
          <w:rFonts w:eastAsia="Helvetica Neue"/>
        </w:rPr>
      </w:pPr>
      <w:r w:rsidRPr="008523C7">
        <w:rPr>
          <w:rFonts w:eastAsia="Helvetica Neue"/>
        </w:rPr>
        <w:t>USB port for connecting a mouse.</w:t>
      </w:r>
    </w:p>
    <w:p w14:paraId="085FEBE3" w14:textId="77777777" w:rsidR="008523C7" w:rsidRPr="008523C7" w:rsidRDefault="008523C7" w:rsidP="008523C7">
      <w:pPr>
        <w:numPr>
          <w:ilvl w:val="4"/>
          <w:numId w:val="25"/>
        </w:numPr>
        <w:spacing w:line="240" w:lineRule="auto"/>
        <w:ind w:leftChars="0" w:firstLineChars="0"/>
        <w:textDirection w:val="lrTb"/>
        <w:textAlignment w:val="auto"/>
        <w:rPr>
          <w:rFonts w:eastAsia="Helvetica Neue"/>
          <w:lang w:val="fr-CA"/>
        </w:rPr>
      </w:pPr>
      <w:r w:rsidRPr="008523C7">
        <w:rPr>
          <w:rFonts w:eastAsia="Helvetica Neue"/>
          <w:lang w:val="fr-CA"/>
        </w:rPr>
        <w:t>RJ-45 10/100/1000 Base-T Ethernet port.</w:t>
      </w:r>
    </w:p>
    <w:p w14:paraId="62E90E3F" w14:textId="77777777" w:rsidR="008523C7" w:rsidRPr="008523C7" w:rsidRDefault="008523C7" w:rsidP="008523C7">
      <w:pPr>
        <w:numPr>
          <w:ilvl w:val="4"/>
          <w:numId w:val="25"/>
        </w:numPr>
        <w:spacing w:line="240" w:lineRule="auto"/>
        <w:ind w:leftChars="0" w:firstLineChars="0"/>
        <w:textDirection w:val="lrTb"/>
        <w:textAlignment w:val="auto"/>
        <w:rPr>
          <w:rFonts w:eastAsia="Helvetica Neue"/>
        </w:rPr>
      </w:pPr>
      <w:r w:rsidRPr="008523C7">
        <w:rPr>
          <w:rFonts w:eastAsia="Helvetica Neue"/>
        </w:rPr>
        <w:t>Low voltage DC power supply jack.</w:t>
      </w:r>
    </w:p>
    <w:p w14:paraId="21D47C3A" w14:textId="77777777" w:rsidR="008523C7" w:rsidRPr="008523C7" w:rsidRDefault="008523C7" w:rsidP="008523C7">
      <w:pPr>
        <w:numPr>
          <w:ilvl w:val="2"/>
          <w:numId w:val="25"/>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sidRPr="008523C7">
        <w:rPr>
          <w:bCs/>
          <w:lang w:eastAsia="zh-TW"/>
        </w:rPr>
        <w:t>General properties:</w:t>
      </w:r>
    </w:p>
    <w:p w14:paraId="6FAE81C7" w14:textId="77777777" w:rsidR="008523C7" w:rsidRPr="008523C7" w:rsidRDefault="008523C7" w:rsidP="008523C7">
      <w:pPr>
        <w:numPr>
          <w:ilvl w:val="3"/>
          <w:numId w:val="25"/>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sidRPr="008523C7">
        <w:rPr>
          <w:lang w:eastAsia="zh-TW"/>
        </w:rPr>
        <w:t>Camera search and discovery: The NVR shall have the capability to search the network for connected compatible cameras.</w:t>
      </w:r>
    </w:p>
    <w:p w14:paraId="14B59ECA" w14:textId="77777777" w:rsidR="008523C7" w:rsidRPr="008523C7" w:rsidRDefault="008523C7" w:rsidP="008523C7">
      <w:pPr>
        <w:numPr>
          <w:ilvl w:val="3"/>
          <w:numId w:val="25"/>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sidRPr="008523C7">
        <w:rPr>
          <w:lang w:eastAsia="zh-TW"/>
        </w:rPr>
        <w:t>Recording and playback functions:</w:t>
      </w:r>
    </w:p>
    <w:p w14:paraId="169969A7" w14:textId="77777777" w:rsidR="008523C7" w:rsidRPr="008523C7" w:rsidRDefault="008523C7" w:rsidP="008523C7">
      <w:pPr>
        <w:numPr>
          <w:ilvl w:val="4"/>
          <w:numId w:val="25"/>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sidRPr="008523C7">
        <w:rPr>
          <w:lang w:eastAsia="zh-TW"/>
        </w:rPr>
        <w:t>Support recording from CIF up to 4K (</w:t>
      </w:r>
      <w:r w:rsidRPr="008523C7">
        <w:rPr>
          <w:rFonts w:eastAsia="Malgun Gothic"/>
          <w:lang w:eastAsia="ko-KR"/>
        </w:rPr>
        <w:t>8 MP)</w:t>
      </w:r>
      <w:r w:rsidRPr="008523C7">
        <w:rPr>
          <w:lang w:eastAsia="zh-TW"/>
        </w:rPr>
        <w:t xml:space="preserve"> per channel</w:t>
      </w:r>
    </w:p>
    <w:p w14:paraId="1676DCF9" w14:textId="0920A343" w:rsidR="008523C7" w:rsidRPr="008523C7" w:rsidRDefault="00337A92" w:rsidP="008523C7">
      <w:pPr>
        <w:numPr>
          <w:ilvl w:val="4"/>
          <w:numId w:val="25"/>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Pr>
          <w:rFonts w:eastAsia="Malgun Gothic"/>
          <w:lang w:eastAsia="ko-KR"/>
        </w:rPr>
        <w:t>16</w:t>
      </w:r>
      <w:r w:rsidR="008523C7" w:rsidRPr="008523C7">
        <w:rPr>
          <w:rFonts w:eastAsia="Malgun Gothic"/>
          <w:lang w:eastAsia="ko-KR"/>
        </w:rPr>
        <w:t>0 Mbps</w:t>
      </w:r>
      <w:r w:rsidR="008523C7" w:rsidRPr="008523C7">
        <w:rPr>
          <w:lang w:eastAsia="zh-TW"/>
        </w:rPr>
        <w:t xml:space="preserve"> network camera recording throughput</w:t>
      </w:r>
    </w:p>
    <w:p w14:paraId="690803DD" w14:textId="3054800B" w:rsidR="008523C7" w:rsidRPr="008523C7" w:rsidRDefault="008523C7" w:rsidP="008523C7">
      <w:pPr>
        <w:numPr>
          <w:ilvl w:val="4"/>
          <w:numId w:val="25"/>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sidRPr="008523C7">
        <w:rPr>
          <w:lang w:eastAsia="zh-TW"/>
        </w:rPr>
        <w:t>Simultaneous playback capability up to 1</w:t>
      </w:r>
      <w:r w:rsidR="00337A92">
        <w:rPr>
          <w:lang w:eastAsia="zh-TW"/>
        </w:rPr>
        <w:t>6</w:t>
      </w:r>
      <w:r w:rsidRPr="008523C7">
        <w:rPr>
          <w:lang w:eastAsia="zh-TW"/>
        </w:rPr>
        <w:t xml:space="preserve"> video channels in local and network monitoring</w:t>
      </w:r>
    </w:p>
    <w:p w14:paraId="73891318" w14:textId="77777777" w:rsidR="008523C7" w:rsidRPr="008523C7" w:rsidRDefault="008523C7" w:rsidP="008523C7">
      <w:pPr>
        <w:numPr>
          <w:ilvl w:val="4"/>
          <w:numId w:val="25"/>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sidRPr="008523C7">
        <w:rPr>
          <w:rFonts w:eastAsia="Malgun Gothic"/>
          <w:lang w:eastAsia="ko-KR"/>
        </w:rPr>
        <w:t xml:space="preserve">H.265, </w:t>
      </w:r>
      <w:r w:rsidRPr="008523C7">
        <w:rPr>
          <w:lang w:eastAsia="zh-TW"/>
        </w:rPr>
        <w:t>H.264, and MJPEG compression support</w:t>
      </w:r>
    </w:p>
    <w:p w14:paraId="6CAE6971" w14:textId="77777777" w:rsidR="008523C7" w:rsidRPr="008523C7" w:rsidRDefault="008523C7" w:rsidP="008523C7">
      <w:pPr>
        <w:numPr>
          <w:ilvl w:val="4"/>
          <w:numId w:val="25"/>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sidRPr="008523C7">
        <w:rPr>
          <w:lang w:eastAsia="zh-TW"/>
        </w:rPr>
        <w:lastRenderedPageBreak/>
        <w:t>View status of connected storage hardware</w:t>
      </w:r>
    </w:p>
    <w:p w14:paraId="7A0FF947" w14:textId="77777777" w:rsidR="008523C7" w:rsidRPr="008523C7" w:rsidRDefault="008523C7" w:rsidP="008523C7">
      <w:pPr>
        <w:numPr>
          <w:ilvl w:val="4"/>
          <w:numId w:val="25"/>
        </w:numPr>
        <w:suppressAutoHyphens w:val="0"/>
        <w:autoSpaceDE w:val="0"/>
        <w:autoSpaceDN w:val="0"/>
        <w:adjustRightInd w:val="0"/>
        <w:spacing w:line="240" w:lineRule="auto"/>
        <w:ind w:leftChars="0" w:firstLineChars="0"/>
        <w:jc w:val="both"/>
        <w:textDirection w:val="lrTb"/>
        <w:textAlignment w:val="auto"/>
        <w:outlineLvl w:val="9"/>
        <w:rPr>
          <w:lang w:eastAsia="zh-TW"/>
        </w:rPr>
      </w:pPr>
      <w:r w:rsidRPr="008523C7">
        <w:rPr>
          <w:lang w:eastAsia="zh-TW"/>
        </w:rPr>
        <w:t xml:space="preserve">Set recording </w:t>
      </w:r>
      <w:proofErr w:type="gramStart"/>
      <w:r w:rsidRPr="008523C7">
        <w:rPr>
          <w:lang w:eastAsia="zh-TW"/>
        </w:rPr>
        <w:t>schedules</w:t>
      </w:r>
      <w:proofErr w:type="gramEnd"/>
    </w:p>
    <w:p w14:paraId="51DB01EB" w14:textId="77777777" w:rsidR="008523C7" w:rsidRPr="008523C7" w:rsidRDefault="008523C7" w:rsidP="008523C7">
      <w:pPr>
        <w:numPr>
          <w:ilvl w:val="3"/>
          <w:numId w:val="25"/>
        </w:numPr>
        <w:spacing w:line="240" w:lineRule="auto"/>
        <w:ind w:leftChars="0" w:firstLineChars="0"/>
        <w:textDirection w:val="lrTb"/>
        <w:textAlignment w:val="auto"/>
        <w:rPr>
          <w:rFonts w:eastAsia="Helvetica Neue"/>
          <w:color w:val="000000"/>
          <w:szCs w:val="20"/>
        </w:rPr>
      </w:pPr>
      <w:r w:rsidRPr="008523C7">
        <w:rPr>
          <w:rFonts w:eastAsia="Helvetica Neue"/>
          <w:color w:val="000000"/>
          <w:szCs w:val="20"/>
        </w:rPr>
        <w:t>The NVR shall be preconfigured with a DHCP-enabled IP address and subnet mask for quick integration within existing IT structures.</w:t>
      </w:r>
    </w:p>
    <w:p w14:paraId="59E56837" w14:textId="77777777" w:rsidR="008523C7" w:rsidRPr="008523C7" w:rsidRDefault="008523C7" w:rsidP="008523C7">
      <w:pPr>
        <w:numPr>
          <w:ilvl w:val="3"/>
          <w:numId w:val="25"/>
        </w:numPr>
        <w:tabs>
          <w:tab w:val="left" w:pos="234"/>
        </w:tabs>
        <w:spacing w:line="240" w:lineRule="auto"/>
        <w:ind w:leftChars="0" w:firstLineChars="0"/>
        <w:textDirection w:val="lrTb"/>
        <w:textAlignment w:val="auto"/>
        <w:rPr>
          <w:rFonts w:eastAsia="Helvetica Neue"/>
          <w:color w:val="000000"/>
          <w:szCs w:val="20"/>
        </w:rPr>
      </w:pPr>
      <w:r w:rsidRPr="008523C7">
        <w:rPr>
          <w:rFonts w:eastAsia="Helvetica Neue"/>
          <w:color w:val="000000"/>
          <w:szCs w:val="20"/>
        </w:rPr>
        <w:t xml:space="preserve">The NVR shall support streaming video via RTSP protocol. </w:t>
      </w:r>
    </w:p>
    <w:p w14:paraId="50DBE9A2" w14:textId="77777777" w:rsidR="008523C7" w:rsidRPr="008523C7" w:rsidRDefault="008523C7" w:rsidP="008523C7">
      <w:pPr>
        <w:numPr>
          <w:ilvl w:val="3"/>
          <w:numId w:val="25"/>
        </w:numPr>
        <w:spacing w:line="240" w:lineRule="auto"/>
        <w:ind w:leftChars="0" w:firstLineChars="0"/>
        <w:textDirection w:val="lrTb"/>
        <w:textAlignment w:val="auto"/>
        <w:rPr>
          <w:rFonts w:eastAsia="Helvetica Neue"/>
          <w:color w:val="000000"/>
          <w:szCs w:val="20"/>
        </w:rPr>
      </w:pPr>
      <w:r w:rsidRPr="008523C7">
        <w:rPr>
          <w:rFonts w:eastAsia="Helvetica Neue"/>
          <w:color w:val="000000"/>
          <w:szCs w:val="20"/>
        </w:rPr>
        <w:t>The NVR shall be ONVIF profile S compliant.</w:t>
      </w:r>
    </w:p>
    <w:p w14:paraId="1F9EDC06" w14:textId="77777777" w:rsidR="008523C7" w:rsidRPr="008523C7" w:rsidRDefault="008523C7" w:rsidP="008523C7">
      <w:pPr>
        <w:numPr>
          <w:ilvl w:val="3"/>
          <w:numId w:val="25"/>
        </w:numPr>
        <w:spacing w:line="240" w:lineRule="auto"/>
        <w:ind w:leftChars="0" w:firstLineChars="0"/>
        <w:textDirection w:val="lrTb"/>
        <w:textAlignment w:val="auto"/>
        <w:rPr>
          <w:rFonts w:eastAsia="Helvetica Neue"/>
          <w:color w:val="000000"/>
          <w:szCs w:val="20"/>
        </w:rPr>
      </w:pPr>
      <w:r w:rsidRPr="008523C7">
        <w:rPr>
          <w:rFonts w:eastAsia="Helvetica Neue"/>
          <w:color w:val="000000"/>
          <w:szCs w:val="20"/>
        </w:rPr>
        <w:t xml:space="preserve">The NVR shall have log view screens to show the entire system status </w:t>
      </w:r>
      <w:proofErr w:type="gramStart"/>
      <w:r w:rsidRPr="008523C7">
        <w:rPr>
          <w:rFonts w:eastAsia="Helvetica Neue"/>
          <w:color w:val="000000"/>
          <w:szCs w:val="20"/>
        </w:rPr>
        <w:t>at a glance</w:t>
      </w:r>
      <w:proofErr w:type="gramEnd"/>
      <w:r w:rsidRPr="008523C7">
        <w:rPr>
          <w:rFonts w:eastAsia="Helvetica Neue"/>
          <w:color w:val="000000"/>
          <w:szCs w:val="20"/>
        </w:rPr>
        <w:t>.</w:t>
      </w:r>
    </w:p>
    <w:p w14:paraId="2C6B826F" w14:textId="77777777" w:rsidR="008523C7" w:rsidRPr="008523C7" w:rsidRDefault="008523C7" w:rsidP="008523C7">
      <w:pPr>
        <w:numPr>
          <w:ilvl w:val="3"/>
          <w:numId w:val="25"/>
        </w:numPr>
        <w:spacing w:line="240" w:lineRule="auto"/>
        <w:ind w:leftChars="0" w:firstLineChars="0"/>
        <w:textDirection w:val="lrTb"/>
        <w:textAlignment w:val="auto"/>
        <w:rPr>
          <w:rFonts w:eastAsia="Helvetica Neue"/>
          <w:color w:val="000000"/>
          <w:szCs w:val="20"/>
        </w:rPr>
      </w:pPr>
      <w:r w:rsidRPr="008523C7">
        <w:rPr>
          <w:rFonts w:eastAsia="Helvetica Neue"/>
          <w:color w:val="000000"/>
          <w:szCs w:val="20"/>
        </w:rPr>
        <w:t>The NVR shall support Auto Install to do the following:</w:t>
      </w:r>
    </w:p>
    <w:p w14:paraId="3377B544" w14:textId="77777777" w:rsidR="008523C7" w:rsidRPr="008523C7" w:rsidRDefault="008523C7" w:rsidP="008523C7">
      <w:pPr>
        <w:numPr>
          <w:ilvl w:val="4"/>
          <w:numId w:val="25"/>
        </w:numPr>
        <w:spacing w:line="240" w:lineRule="auto"/>
        <w:ind w:leftChars="0" w:firstLineChars="0"/>
        <w:textDirection w:val="lrTb"/>
        <w:textAlignment w:val="auto"/>
        <w:rPr>
          <w:rFonts w:eastAsia="Helvetica Neue"/>
        </w:rPr>
      </w:pPr>
      <w:r w:rsidRPr="008523C7">
        <w:rPr>
          <w:rFonts w:eastAsia="Helvetica Neue"/>
        </w:rPr>
        <w:t>Automatically detect loss of video sync, with onscreen indicators. If video loss is detected during recording, the NVR will warn by an onscreen message, sending a message to remote, sounding a buzzer, and switching a relay.</w:t>
      </w:r>
    </w:p>
    <w:p w14:paraId="1271BC7C" w14:textId="77777777" w:rsidR="008523C7" w:rsidRPr="008523C7" w:rsidRDefault="008523C7" w:rsidP="008523C7">
      <w:pPr>
        <w:numPr>
          <w:ilvl w:val="3"/>
          <w:numId w:val="25"/>
        </w:numPr>
        <w:spacing w:line="240" w:lineRule="auto"/>
        <w:ind w:leftChars="0" w:firstLineChars="0"/>
        <w:textDirection w:val="lrTb"/>
        <w:textAlignment w:val="auto"/>
        <w:rPr>
          <w:rFonts w:eastAsia="Helvetica Neue"/>
          <w:color w:val="000000"/>
          <w:szCs w:val="20"/>
        </w:rPr>
      </w:pPr>
      <w:r w:rsidRPr="008523C7">
        <w:rPr>
          <w:rFonts w:eastAsia="Helvetica Neue"/>
          <w:color w:val="000000"/>
          <w:szCs w:val="20"/>
        </w:rPr>
        <w:t>The NVR shall be one unit of rack space in height (1U) and capable of being rack-mounted (EIA 19-inch standard), with rack mount hardware that was designed by the manufacturer to support the units.</w:t>
      </w:r>
    </w:p>
    <w:p w14:paraId="30589F2A" w14:textId="77777777" w:rsidR="008523C7" w:rsidRPr="008523C7" w:rsidRDefault="008523C7" w:rsidP="008523C7">
      <w:pPr>
        <w:numPr>
          <w:ilvl w:val="3"/>
          <w:numId w:val="25"/>
        </w:numPr>
        <w:spacing w:line="240" w:lineRule="auto"/>
        <w:ind w:leftChars="0" w:firstLineChars="0"/>
        <w:textDirection w:val="lrTb"/>
        <w:textAlignment w:val="auto"/>
        <w:rPr>
          <w:rFonts w:eastAsia="Helvetica Neue"/>
          <w:color w:val="000000"/>
          <w:szCs w:val="20"/>
        </w:rPr>
      </w:pPr>
      <w:r w:rsidRPr="008523C7">
        <w:rPr>
          <w:rFonts w:eastAsia="Helvetica Neue"/>
          <w:color w:val="000000"/>
          <w:szCs w:val="20"/>
        </w:rPr>
        <w:t>The NVR shall provide PTZ dome control—including multiple pan, tilt, zoom, and focus speeds, iris control (including return to auto-focus), programming presets, and viewing presets—through the RS-485 port.</w:t>
      </w:r>
    </w:p>
    <w:p w14:paraId="52DED7FD" w14:textId="77777777" w:rsidR="008523C7" w:rsidRPr="008523C7" w:rsidRDefault="008523C7" w:rsidP="008523C7">
      <w:pPr>
        <w:numPr>
          <w:ilvl w:val="3"/>
          <w:numId w:val="25"/>
        </w:numPr>
        <w:spacing w:line="240" w:lineRule="auto"/>
        <w:ind w:leftChars="0" w:firstLineChars="0"/>
        <w:textDirection w:val="lrTb"/>
        <w:textAlignment w:val="auto"/>
        <w:rPr>
          <w:rFonts w:eastAsia="Helvetica Neue"/>
          <w:color w:val="000000"/>
          <w:szCs w:val="20"/>
        </w:rPr>
      </w:pPr>
      <w:r w:rsidRPr="008523C7">
        <w:rPr>
          <w:rFonts w:eastAsia="Helvetica Neue"/>
          <w:color w:val="000000"/>
          <w:szCs w:val="20"/>
        </w:rPr>
        <w:t xml:space="preserve">The NVR shall support alarm sensor in and relay out functions, motion detection, and video loss detection, and shall include alarm monitoring software.  </w:t>
      </w:r>
    </w:p>
    <w:p w14:paraId="4A10D48F" w14:textId="77777777" w:rsidR="008523C7" w:rsidRPr="008523C7" w:rsidRDefault="008523C7" w:rsidP="008523C7">
      <w:pPr>
        <w:numPr>
          <w:ilvl w:val="3"/>
          <w:numId w:val="25"/>
        </w:numPr>
        <w:spacing w:line="240" w:lineRule="auto"/>
        <w:ind w:leftChars="0" w:firstLineChars="0"/>
        <w:textDirection w:val="lrTb"/>
        <w:textAlignment w:val="auto"/>
        <w:rPr>
          <w:rFonts w:eastAsia="Helvetica Neue"/>
          <w:color w:val="000000"/>
          <w:szCs w:val="20"/>
        </w:rPr>
      </w:pPr>
      <w:r w:rsidRPr="008523C7">
        <w:rPr>
          <w:rFonts w:eastAsia="Helvetica Neue"/>
          <w:color w:val="000000"/>
          <w:szCs w:val="20"/>
        </w:rPr>
        <w:t xml:space="preserve">The NVR shall include a system log </w:t>
      </w:r>
      <w:proofErr w:type="gramStart"/>
      <w:r w:rsidRPr="008523C7">
        <w:rPr>
          <w:rFonts w:eastAsia="Helvetica Neue"/>
          <w:color w:val="000000"/>
          <w:szCs w:val="20"/>
        </w:rPr>
        <w:t>that records</w:t>
      </w:r>
      <w:proofErr w:type="gramEnd"/>
      <w:r w:rsidRPr="008523C7">
        <w:rPr>
          <w:rFonts w:eastAsia="Helvetica Neue"/>
          <w:color w:val="000000"/>
          <w:szCs w:val="20"/>
        </w:rPr>
        <w:t xml:space="preserve"> and displays information relating to alarm events, reboots, and other system information. The user shall have the ability to export </w:t>
      </w:r>
      <w:proofErr w:type="gramStart"/>
      <w:r w:rsidRPr="008523C7">
        <w:rPr>
          <w:rFonts w:eastAsia="Helvetica Neue"/>
          <w:color w:val="000000"/>
          <w:szCs w:val="20"/>
        </w:rPr>
        <w:t>the log</w:t>
      </w:r>
      <w:proofErr w:type="gramEnd"/>
      <w:r w:rsidRPr="008523C7">
        <w:rPr>
          <w:rFonts w:eastAsia="Helvetica Neue"/>
          <w:color w:val="000000"/>
          <w:szCs w:val="20"/>
        </w:rPr>
        <w:t xml:space="preserve"> information.</w:t>
      </w:r>
    </w:p>
    <w:p w14:paraId="02B74F04" w14:textId="77777777" w:rsidR="008523C7" w:rsidRPr="008523C7" w:rsidRDefault="008523C7" w:rsidP="008523C7">
      <w:pPr>
        <w:numPr>
          <w:ilvl w:val="3"/>
          <w:numId w:val="25"/>
        </w:numPr>
        <w:spacing w:line="240" w:lineRule="auto"/>
        <w:ind w:leftChars="0" w:firstLineChars="0"/>
        <w:textDirection w:val="lrTb"/>
        <w:textAlignment w:val="auto"/>
        <w:rPr>
          <w:rFonts w:eastAsia="Helvetica Neue"/>
          <w:color w:val="000000"/>
          <w:szCs w:val="20"/>
        </w:rPr>
      </w:pPr>
      <w:r w:rsidRPr="008523C7">
        <w:rPr>
          <w:rFonts w:eastAsia="Helvetica Neue"/>
          <w:color w:val="000000"/>
          <w:szCs w:val="20"/>
        </w:rPr>
        <w:t>The NVR shall be equipped with self-diagnostic functions, including the S.M.A.R.T. disk health check.</w:t>
      </w:r>
    </w:p>
    <w:p w14:paraId="4D5EF07E" w14:textId="77777777" w:rsidR="008523C7" w:rsidRPr="008523C7" w:rsidRDefault="008523C7" w:rsidP="008523C7">
      <w:pPr>
        <w:numPr>
          <w:ilvl w:val="3"/>
          <w:numId w:val="25"/>
        </w:numPr>
        <w:spacing w:line="240" w:lineRule="auto"/>
        <w:ind w:leftChars="0" w:firstLineChars="0"/>
        <w:textDirection w:val="lrTb"/>
        <w:textAlignment w:val="auto"/>
        <w:rPr>
          <w:rFonts w:eastAsia="Helvetica Neue"/>
          <w:color w:val="000000"/>
          <w:szCs w:val="20"/>
        </w:rPr>
      </w:pPr>
      <w:r w:rsidRPr="008523C7">
        <w:rPr>
          <w:rFonts w:eastAsia="Helvetica Neue"/>
          <w:color w:val="000000"/>
          <w:szCs w:val="20"/>
        </w:rPr>
        <w:t>The NVR shall adjust for Daylight Saving Time changes, with no loss of video when the clock advances one hour. When the clock is adjusted backward when Daylight Saving Time ends, the NVR shall record both hours, allowing the user to select which hour to playback.</w:t>
      </w:r>
    </w:p>
    <w:p w14:paraId="4E3CF9C7" w14:textId="77777777" w:rsidR="008523C7" w:rsidRPr="008523C7" w:rsidRDefault="008523C7" w:rsidP="008523C7">
      <w:pPr>
        <w:numPr>
          <w:ilvl w:val="3"/>
          <w:numId w:val="25"/>
        </w:numPr>
        <w:spacing w:line="240" w:lineRule="auto"/>
        <w:ind w:leftChars="0" w:firstLineChars="0"/>
        <w:textDirection w:val="lrTb"/>
        <w:textAlignment w:val="auto"/>
        <w:rPr>
          <w:rFonts w:eastAsia="Helvetica Neue"/>
          <w:color w:val="000000"/>
          <w:szCs w:val="20"/>
        </w:rPr>
      </w:pPr>
      <w:r w:rsidRPr="008523C7">
        <w:rPr>
          <w:rFonts w:eastAsia="Helvetica Neue"/>
          <w:color w:val="000000"/>
          <w:szCs w:val="20"/>
        </w:rPr>
        <w:t>The NVR shall include a user management console that allows the administrator to create, edit, and delete user accounts.</w:t>
      </w:r>
    </w:p>
    <w:p w14:paraId="14471645" w14:textId="77777777" w:rsidR="008523C7" w:rsidRPr="008523C7" w:rsidRDefault="008523C7" w:rsidP="008523C7">
      <w:pPr>
        <w:numPr>
          <w:ilvl w:val="3"/>
          <w:numId w:val="25"/>
        </w:numPr>
        <w:spacing w:line="240" w:lineRule="auto"/>
        <w:ind w:leftChars="0" w:firstLineChars="0"/>
        <w:textDirection w:val="lrTb"/>
        <w:textAlignment w:val="auto"/>
        <w:rPr>
          <w:rFonts w:eastAsia="Helvetica Neue"/>
          <w:color w:val="000000"/>
          <w:szCs w:val="20"/>
        </w:rPr>
      </w:pPr>
      <w:r w:rsidRPr="008523C7">
        <w:rPr>
          <w:rFonts w:eastAsia="Helvetica Neue"/>
          <w:color w:val="000000"/>
          <w:szCs w:val="20"/>
        </w:rPr>
        <w:t>The NVR shall support Digital Zoom in a user-defined area in both live and playback.</w:t>
      </w:r>
    </w:p>
    <w:p w14:paraId="062E19C8" w14:textId="77777777" w:rsidR="008523C7" w:rsidRPr="008523C7" w:rsidRDefault="008523C7" w:rsidP="008523C7">
      <w:pPr>
        <w:numPr>
          <w:ilvl w:val="3"/>
          <w:numId w:val="25"/>
        </w:numPr>
        <w:spacing w:line="240" w:lineRule="auto"/>
        <w:ind w:leftChars="0" w:firstLineChars="0"/>
        <w:textDirection w:val="lrTb"/>
        <w:textAlignment w:val="auto"/>
        <w:rPr>
          <w:rFonts w:eastAsia="Helvetica Neue"/>
          <w:color w:val="000000"/>
          <w:szCs w:val="20"/>
        </w:rPr>
      </w:pPr>
      <w:r w:rsidRPr="008523C7">
        <w:rPr>
          <w:rFonts w:eastAsia="Helvetica Neue"/>
          <w:color w:val="000000"/>
          <w:szCs w:val="20"/>
        </w:rPr>
        <w:t>The NVR shall include a bandwidth throttle to ensure that images and system messages are delivered as quickly as possible within network bandwidth limits.</w:t>
      </w:r>
    </w:p>
    <w:p w14:paraId="319FB06D" w14:textId="77777777" w:rsidR="008523C7" w:rsidRPr="008523C7" w:rsidRDefault="008523C7" w:rsidP="008523C7">
      <w:pPr>
        <w:numPr>
          <w:ilvl w:val="3"/>
          <w:numId w:val="25"/>
        </w:numPr>
        <w:spacing w:line="240" w:lineRule="auto"/>
        <w:ind w:leftChars="0" w:firstLineChars="0"/>
        <w:textDirection w:val="lrTb"/>
        <w:textAlignment w:val="auto"/>
        <w:rPr>
          <w:rFonts w:eastAsia="Helvetica Neue"/>
          <w:color w:val="000000"/>
          <w:szCs w:val="20"/>
        </w:rPr>
      </w:pPr>
      <w:r w:rsidRPr="008523C7">
        <w:rPr>
          <w:rFonts w:eastAsia="Helvetica Neue"/>
          <w:color w:val="000000"/>
          <w:szCs w:val="20"/>
        </w:rPr>
        <w:t xml:space="preserve">The NVR shall prevent unauthorized program tampering </w:t>
      </w:r>
      <w:proofErr w:type="gramStart"/>
      <w:r w:rsidRPr="008523C7">
        <w:rPr>
          <w:rFonts w:eastAsia="Helvetica Neue"/>
          <w:color w:val="000000"/>
          <w:szCs w:val="20"/>
        </w:rPr>
        <w:t>through the use of</w:t>
      </w:r>
      <w:proofErr w:type="gramEnd"/>
      <w:r w:rsidRPr="008523C7">
        <w:rPr>
          <w:rFonts w:eastAsia="Helvetica Neue"/>
          <w:color w:val="000000"/>
          <w:szCs w:val="20"/>
        </w:rPr>
        <w:t xml:space="preserve"> at least sixteen users and passwords, with settings including:</w:t>
      </w:r>
    </w:p>
    <w:p w14:paraId="564003DD" w14:textId="77777777" w:rsidR="008523C7" w:rsidRPr="008523C7" w:rsidRDefault="008523C7" w:rsidP="008523C7">
      <w:pPr>
        <w:keepNext/>
        <w:numPr>
          <w:ilvl w:val="4"/>
          <w:numId w:val="26"/>
        </w:numPr>
        <w:tabs>
          <w:tab w:val="left" w:pos="2304"/>
        </w:tabs>
        <w:spacing w:line="240" w:lineRule="auto"/>
        <w:ind w:leftChars="720" w:hangingChars="180"/>
        <w:textDirection w:val="lrTb"/>
        <w:textAlignment w:val="auto"/>
        <w:rPr>
          <w:rFonts w:eastAsia="Helvetica Neue"/>
          <w:color w:val="000000"/>
          <w:szCs w:val="20"/>
        </w:rPr>
      </w:pPr>
      <w:r w:rsidRPr="008523C7">
        <w:rPr>
          <w:rFonts w:eastAsia="Helvetica Neue"/>
          <w:color w:val="000000"/>
          <w:szCs w:val="20"/>
        </w:rPr>
        <w:t>Local user privileges</w:t>
      </w:r>
    </w:p>
    <w:p w14:paraId="70E10CF3" w14:textId="77777777" w:rsidR="008523C7" w:rsidRPr="008523C7" w:rsidRDefault="008523C7" w:rsidP="008523C7">
      <w:pPr>
        <w:keepNext/>
        <w:numPr>
          <w:ilvl w:val="4"/>
          <w:numId w:val="26"/>
        </w:numPr>
        <w:tabs>
          <w:tab w:val="left" w:pos="2304"/>
        </w:tabs>
        <w:spacing w:line="240" w:lineRule="auto"/>
        <w:ind w:leftChars="720" w:hangingChars="180"/>
        <w:textDirection w:val="lrTb"/>
        <w:textAlignment w:val="auto"/>
        <w:rPr>
          <w:rFonts w:eastAsia="Helvetica Neue"/>
          <w:color w:val="000000"/>
          <w:szCs w:val="20"/>
        </w:rPr>
      </w:pPr>
      <w:r w:rsidRPr="008523C7">
        <w:rPr>
          <w:rFonts w:eastAsia="Helvetica Neue"/>
          <w:color w:val="000000"/>
          <w:szCs w:val="20"/>
        </w:rPr>
        <w:t>Remote user privileges</w:t>
      </w:r>
    </w:p>
    <w:p w14:paraId="04BAB40D" w14:textId="77777777" w:rsidR="008523C7" w:rsidRPr="008523C7" w:rsidRDefault="008523C7" w:rsidP="008523C7">
      <w:pPr>
        <w:keepNext/>
        <w:numPr>
          <w:ilvl w:val="4"/>
          <w:numId w:val="26"/>
        </w:numPr>
        <w:tabs>
          <w:tab w:val="left" w:pos="2304"/>
        </w:tabs>
        <w:spacing w:line="240" w:lineRule="auto"/>
        <w:ind w:leftChars="720" w:hangingChars="180"/>
        <w:textDirection w:val="lrTb"/>
        <w:textAlignment w:val="auto"/>
        <w:rPr>
          <w:rFonts w:eastAsia="Helvetica Neue"/>
          <w:color w:val="000000"/>
          <w:szCs w:val="20"/>
        </w:rPr>
      </w:pPr>
      <w:r w:rsidRPr="008523C7">
        <w:rPr>
          <w:rFonts w:eastAsia="Helvetica Neue"/>
          <w:color w:val="000000"/>
          <w:szCs w:val="20"/>
        </w:rPr>
        <w:t>Local play privileges</w:t>
      </w:r>
    </w:p>
    <w:p w14:paraId="099A0E40" w14:textId="77777777" w:rsidR="008523C7" w:rsidRPr="008523C7" w:rsidRDefault="008523C7" w:rsidP="008523C7">
      <w:pPr>
        <w:keepNext/>
        <w:numPr>
          <w:ilvl w:val="4"/>
          <w:numId w:val="26"/>
        </w:numPr>
        <w:tabs>
          <w:tab w:val="left" w:pos="2304"/>
        </w:tabs>
        <w:spacing w:line="240" w:lineRule="auto"/>
        <w:ind w:leftChars="720" w:hangingChars="180"/>
        <w:textDirection w:val="lrTb"/>
        <w:textAlignment w:val="auto"/>
        <w:rPr>
          <w:rFonts w:eastAsia="Helvetica Neue"/>
          <w:color w:val="000000"/>
          <w:szCs w:val="20"/>
        </w:rPr>
      </w:pPr>
      <w:r w:rsidRPr="008523C7">
        <w:rPr>
          <w:rFonts w:eastAsia="Helvetica Neue"/>
          <w:color w:val="000000"/>
          <w:szCs w:val="20"/>
        </w:rPr>
        <w:t>Remote play privileges</w:t>
      </w:r>
    </w:p>
    <w:p w14:paraId="76215136" w14:textId="0D434946" w:rsidR="008523C7" w:rsidRPr="008523C7" w:rsidRDefault="008523C7" w:rsidP="008523C7">
      <w:pPr>
        <w:keepNext/>
        <w:numPr>
          <w:ilvl w:val="4"/>
          <w:numId w:val="26"/>
        </w:numPr>
        <w:tabs>
          <w:tab w:val="left" w:pos="2304"/>
        </w:tabs>
        <w:spacing w:line="240" w:lineRule="auto"/>
        <w:ind w:leftChars="720" w:hangingChars="180"/>
        <w:textDirection w:val="lrTb"/>
        <w:textAlignment w:val="auto"/>
        <w:rPr>
          <w:rFonts w:eastAsia="Helvetica Neue"/>
          <w:color w:val="000000"/>
          <w:szCs w:val="20"/>
        </w:rPr>
      </w:pPr>
      <w:r w:rsidRPr="008523C7">
        <w:rPr>
          <w:rFonts w:eastAsia="Helvetica Neue"/>
          <w:color w:val="000000"/>
          <w:szCs w:val="20"/>
        </w:rPr>
        <w:t>Remote view privileges</w:t>
      </w:r>
    </w:p>
    <w:p w14:paraId="77358C02" w14:textId="77777777" w:rsidR="008523C7" w:rsidRPr="008523C7" w:rsidRDefault="008523C7" w:rsidP="00D8638F">
      <w:pPr>
        <w:numPr>
          <w:ilvl w:val="3"/>
          <w:numId w:val="34"/>
        </w:numPr>
        <w:spacing w:line="240" w:lineRule="auto"/>
        <w:ind w:leftChars="0" w:firstLineChars="0"/>
        <w:textDirection w:val="lrTb"/>
        <w:textAlignment w:val="auto"/>
        <w:rPr>
          <w:rFonts w:eastAsia="Helvetica Neue"/>
          <w:color w:val="000000"/>
          <w:szCs w:val="20"/>
        </w:rPr>
        <w:pPrChange w:id="10" w:author="Mackenzie Ito" w:date="2023-05-11T11:12:00Z">
          <w:pPr>
            <w:numPr>
              <w:ilvl w:val="3"/>
              <w:numId w:val="26"/>
            </w:numPr>
            <w:spacing w:line="240" w:lineRule="auto"/>
            <w:ind w:leftChars="540" w:left="1440" w:hangingChars="180" w:hanging="360"/>
            <w:textDirection w:val="lrTb"/>
            <w:textAlignment w:val="auto"/>
          </w:pPr>
        </w:pPrChange>
      </w:pPr>
      <w:r w:rsidRPr="008523C7">
        <w:rPr>
          <w:rFonts w:eastAsia="Helvetica Neue"/>
          <w:color w:val="000000"/>
          <w:szCs w:val="20"/>
        </w:rPr>
        <w:t>The NVR shall display video in full screen or multi-screen format, with the camera number, a user-definable camera name, and the camera’s recording/alarm status displayed for each camera.</w:t>
      </w:r>
    </w:p>
    <w:p w14:paraId="5C49319F" w14:textId="77777777" w:rsidR="008523C7" w:rsidRPr="008523C7" w:rsidRDefault="008523C7" w:rsidP="00D8638F">
      <w:pPr>
        <w:numPr>
          <w:ilvl w:val="3"/>
          <w:numId w:val="34"/>
        </w:numPr>
        <w:spacing w:line="240" w:lineRule="auto"/>
        <w:ind w:leftChars="540" w:hangingChars="180"/>
        <w:textDirection w:val="lrTb"/>
        <w:textAlignment w:val="auto"/>
        <w:rPr>
          <w:rFonts w:eastAsia="Helvetica Neue"/>
          <w:color w:val="000000"/>
          <w:szCs w:val="20"/>
        </w:rPr>
        <w:pPrChange w:id="11" w:author="Mackenzie Ito" w:date="2023-05-11T11:12:00Z">
          <w:pPr>
            <w:numPr>
              <w:ilvl w:val="3"/>
              <w:numId w:val="26"/>
            </w:numPr>
            <w:spacing w:line="240" w:lineRule="auto"/>
            <w:ind w:leftChars="540" w:left="1440" w:hangingChars="180" w:hanging="360"/>
            <w:textDirection w:val="lrTb"/>
            <w:textAlignment w:val="auto"/>
          </w:pPr>
        </w:pPrChange>
      </w:pPr>
      <w:r w:rsidRPr="008523C7">
        <w:rPr>
          <w:rFonts w:eastAsia="Helvetica Neue"/>
          <w:color w:val="000000"/>
          <w:szCs w:val="20"/>
        </w:rPr>
        <w:t>The NVR shall support continuous, event, and combined continuous/event recording that is user-configurable by channel and shall support manual recording overrides of the recording schedule.</w:t>
      </w:r>
    </w:p>
    <w:p w14:paraId="7F017534" w14:textId="77777777" w:rsidR="008523C7" w:rsidRPr="008523C7" w:rsidRDefault="008523C7" w:rsidP="00D8638F">
      <w:pPr>
        <w:numPr>
          <w:ilvl w:val="3"/>
          <w:numId w:val="34"/>
        </w:numPr>
        <w:spacing w:line="240" w:lineRule="auto"/>
        <w:ind w:leftChars="540" w:hangingChars="180"/>
        <w:textDirection w:val="lrTb"/>
        <w:textAlignment w:val="auto"/>
        <w:rPr>
          <w:rFonts w:eastAsia="Helvetica Neue"/>
          <w:color w:val="000000"/>
          <w:szCs w:val="20"/>
        </w:rPr>
        <w:pPrChange w:id="12" w:author="Mackenzie Ito" w:date="2023-05-11T11:12:00Z">
          <w:pPr>
            <w:numPr>
              <w:ilvl w:val="3"/>
              <w:numId w:val="26"/>
            </w:numPr>
            <w:spacing w:line="240" w:lineRule="auto"/>
            <w:ind w:leftChars="540" w:left="1440" w:hangingChars="180" w:hanging="360"/>
            <w:textDirection w:val="lrTb"/>
            <w:textAlignment w:val="auto"/>
          </w:pPr>
        </w:pPrChange>
      </w:pPr>
      <w:r w:rsidRPr="008523C7">
        <w:rPr>
          <w:rFonts w:eastAsia="Helvetica Neue"/>
          <w:color w:val="000000"/>
          <w:szCs w:val="20"/>
        </w:rPr>
        <w:t>The NVR shall include playback controls that allow the user to playback recorded video forward or backward at multiple speeds.</w:t>
      </w:r>
    </w:p>
    <w:p w14:paraId="75FA40ED" w14:textId="77777777" w:rsidR="008523C7" w:rsidRPr="008523C7" w:rsidRDefault="008523C7" w:rsidP="00D8638F">
      <w:pPr>
        <w:numPr>
          <w:ilvl w:val="3"/>
          <w:numId w:val="34"/>
        </w:numPr>
        <w:spacing w:line="240" w:lineRule="auto"/>
        <w:ind w:leftChars="540" w:hangingChars="180"/>
        <w:textDirection w:val="lrTb"/>
        <w:textAlignment w:val="auto"/>
        <w:rPr>
          <w:rFonts w:eastAsia="Helvetica Neue"/>
          <w:color w:val="000000"/>
          <w:szCs w:val="20"/>
        </w:rPr>
        <w:pPrChange w:id="13" w:author="Mackenzie Ito" w:date="2023-05-11T11:12:00Z">
          <w:pPr>
            <w:numPr>
              <w:ilvl w:val="3"/>
              <w:numId w:val="26"/>
            </w:numPr>
            <w:spacing w:line="240" w:lineRule="auto"/>
            <w:ind w:leftChars="540" w:left="1440" w:hangingChars="180" w:hanging="360"/>
            <w:textDirection w:val="lrTb"/>
            <w:textAlignment w:val="auto"/>
          </w:pPr>
        </w:pPrChange>
      </w:pPr>
      <w:r w:rsidRPr="008523C7">
        <w:rPr>
          <w:rFonts w:eastAsia="Helvetica Neue"/>
          <w:color w:val="000000"/>
          <w:szCs w:val="20"/>
        </w:rPr>
        <w:lastRenderedPageBreak/>
        <w:t>The NVR shall include backup viewer software that allows the user to playback exported video in its proprietary format on a PC.</w:t>
      </w:r>
    </w:p>
    <w:p w14:paraId="1C99B9D0" w14:textId="77777777" w:rsidR="008523C7" w:rsidRPr="008523C7" w:rsidRDefault="008523C7" w:rsidP="00D8638F">
      <w:pPr>
        <w:numPr>
          <w:ilvl w:val="3"/>
          <w:numId w:val="34"/>
        </w:numPr>
        <w:spacing w:line="240" w:lineRule="auto"/>
        <w:ind w:leftChars="540" w:hangingChars="180"/>
        <w:textDirection w:val="lrTb"/>
        <w:textAlignment w:val="auto"/>
        <w:rPr>
          <w:rFonts w:eastAsia="Helvetica Neue"/>
          <w:color w:val="000000"/>
          <w:szCs w:val="20"/>
        </w:rPr>
        <w:pPrChange w:id="14" w:author="Mackenzie Ito" w:date="2023-05-11T11:12:00Z">
          <w:pPr>
            <w:numPr>
              <w:ilvl w:val="3"/>
              <w:numId w:val="26"/>
            </w:numPr>
            <w:spacing w:line="240" w:lineRule="auto"/>
            <w:ind w:leftChars="540" w:left="1440" w:hangingChars="180" w:hanging="360"/>
            <w:textDirection w:val="lrTb"/>
            <w:textAlignment w:val="auto"/>
          </w:pPr>
        </w:pPrChange>
      </w:pPr>
      <w:r w:rsidRPr="008523C7">
        <w:rPr>
          <w:rFonts w:eastAsia="Helvetica Neue"/>
          <w:color w:val="000000"/>
          <w:szCs w:val="20"/>
        </w:rPr>
        <w:t>The NVR shall allow the user to perform index-based searches of recorded video.</w:t>
      </w:r>
    </w:p>
    <w:p w14:paraId="507A21D3" w14:textId="77777777" w:rsidR="008523C7" w:rsidRPr="008523C7" w:rsidRDefault="008523C7" w:rsidP="00D8638F">
      <w:pPr>
        <w:numPr>
          <w:ilvl w:val="3"/>
          <w:numId w:val="34"/>
        </w:numPr>
        <w:spacing w:line="240" w:lineRule="auto"/>
        <w:ind w:leftChars="540" w:hangingChars="180"/>
        <w:textDirection w:val="lrTb"/>
        <w:textAlignment w:val="auto"/>
        <w:rPr>
          <w:rFonts w:eastAsia="Helvetica Neue"/>
          <w:color w:val="000000"/>
          <w:szCs w:val="20"/>
        </w:rPr>
        <w:pPrChange w:id="15" w:author="Mackenzie Ito" w:date="2023-05-11T11:12:00Z">
          <w:pPr>
            <w:numPr>
              <w:ilvl w:val="3"/>
              <w:numId w:val="26"/>
            </w:numPr>
            <w:spacing w:line="240" w:lineRule="auto"/>
            <w:ind w:leftChars="540" w:left="1440" w:hangingChars="180" w:hanging="360"/>
            <w:textDirection w:val="lrTb"/>
            <w:textAlignment w:val="auto"/>
          </w:pPr>
        </w:pPrChange>
      </w:pPr>
      <w:r w:rsidRPr="008523C7">
        <w:rPr>
          <w:rFonts w:eastAsia="Helvetica Neue"/>
          <w:color w:val="000000"/>
          <w:szCs w:val="20"/>
        </w:rPr>
        <w:t xml:space="preserve">The NVR shall support adjustments to the picture resolution, brightness, contrast, color, motion sensitivity, and images per second during recording, and these settings shall be user-configurable by channel. </w:t>
      </w:r>
    </w:p>
    <w:p w14:paraId="78707D81" w14:textId="77777777" w:rsidR="008523C7" w:rsidRPr="008523C7" w:rsidRDefault="008523C7" w:rsidP="00D8638F">
      <w:pPr>
        <w:keepNext/>
        <w:numPr>
          <w:ilvl w:val="3"/>
          <w:numId w:val="34"/>
        </w:numPr>
        <w:spacing w:line="240" w:lineRule="auto"/>
        <w:ind w:leftChars="540" w:hangingChars="180"/>
        <w:textDirection w:val="lrTb"/>
        <w:textAlignment w:val="auto"/>
        <w:rPr>
          <w:rFonts w:eastAsia="Helvetica Neue"/>
          <w:color w:val="000000"/>
          <w:szCs w:val="20"/>
        </w:rPr>
        <w:pPrChange w:id="16" w:author="Mackenzie Ito" w:date="2023-05-11T11:12:00Z">
          <w:pPr>
            <w:keepNext/>
            <w:numPr>
              <w:ilvl w:val="3"/>
              <w:numId w:val="26"/>
            </w:numPr>
            <w:spacing w:line="240" w:lineRule="auto"/>
            <w:ind w:leftChars="540" w:left="1440" w:hangingChars="180" w:hanging="360"/>
            <w:textDirection w:val="lrTb"/>
            <w:textAlignment w:val="auto"/>
          </w:pPr>
        </w:pPrChange>
      </w:pPr>
      <w:r w:rsidRPr="008523C7">
        <w:rPr>
          <w:rFonts w:eastAsia="Helvetica Neue"/>
          <w:color w:val="000000"/>
          <w:szCs w:val="20"/>
        </w:rPr>
        <w:t>The NVR shall display status icons on the connected monitors. Camera status icons shall be used for each camera. There shall be an icon for:</w:t>
      </w:r>
    </w:p>
    <w:p w14:paraId="0E8BC69C" w14:textId="77777777" w:rsidR="008523C7" w:rsidRPr="008523C7" w:rsidRDefault="008523C7" w:rsidP="00D8638F">
      <w:pPr>
        <w:keepNext/>
        <w:numPr>
          <w:ilvl w:val="4"/>
          <w:numId w:val="34"/>
        </w:numPr>
        <w:tabs>
          <w:tab w:val="left" w:pos="2304"/>
        </w:tabs>
        <w:spacing w:line="240" w:lineRule="auto"/>
        <w:ind w:leftChars="720" w:hangingChars="180"/>
        <w:textDirection w:val="lrTb"/>
        <w:textAlignment w:val="auto"/>
        <w:rPr>
          <w:rFonts w:eastAsia="Helvetica Neue"/>
          <w:color w:val="000000"/>
          <w:szCs w:val="20"/>
        </w:rPr>
        <w:pPrChange w:id="17" w:author="Mackenzie Ito" w:date="2023-05-11T11:12:00Z">
          <w:pPr>
            <w:keepNext/>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Alarm detection by the camera channel</w:t>
      </w:r>
    </w:p>
    <w:p w14:paraId="234F152E" w14:textId="77777777" w:rsidR="008523C7" w:rsidRPr="008523C7" w:rsidRDefault="008523C7" w:rsidP="00D8638F">
      <w:pPr>
        <w:keepNext/>
        <w:numPr>
          <w:ilvl w:val="4"/>
          <w:numId w:val="34"/>
        </w:numPr>
        <w:tabs>
          <w:tab w:val="left" w:pos="2304"/>
        </w:tabs>
        <w:spacing w:line="240" w:lineRule="auto"/>
        <w:ind w:leftChars="720" w:hangingChars="180"/>
        <w:textDirection w:val="lrTb"/>
        <w:textAlignment w:val="auto"/>
        <w:rPr>
          <w:rFonts w:eastAsia="Helvetica Neue"/>
          <w:color w:val="000000"/>
          <w:szCs w:val="20"/>
        </w:rPr>
        <w:pPrChange w:id="18" w:author="Mackenzie Ito" w:date="2023-05-11T11:12:00Z">
          <w:pPr>
            <w:keepNext/>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Recording of the camera channel</w:t>
      </w:r>
    </w:p>
    <w:p w14:paraId="2BEC5CA1" w14:textId="77777777" w:rsidR="008523C7" w:rsidRPr="008523C7" w:rsidRDefault="008523C7" w:rsidP="00D8638F">
      <w:pPr>
        <w:keepNext/>
        <w:numPr>
          <w:ilvl w:val="4"/>
          <w:numId w:val="34"/>
        </w:numPr>
        <w:tabs>
          <w:tab w:val="left" w:pos="2304"/>
        </w:tabs>
        <w:spacing w:line="240" w:lineRule="auto"/>
        <w:ind w:leftChars="720" w:hangingChars="180"/>
        <w:textDirection w:val="lrTb"/>
        <w:textAlignment w:val="auto"/>
        <w:rPr>
          <w:rFonts w:eastAsia="Helvetica Neue"/>
          <w:color w:val="000000"/>
          <w:szCs w:val="20"/>
        </w:rPr>
        <w:pPrChange w:id="19" w:author="Mackenzie Ito" w:date="2023-05-11T11:12:00Z">
          <w:pPr>
            <w:keepNext/>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Motion detection by the camera channel</w:t>
      </w:r>
    </w:p>
    <w:p w14:paraId="25AA5AF1" w14:textId="77777777" w:rsidR="008523C7" w:rsidRPr="008523C7" w:rsidRDefault="008523C7" w:rsidP="00D8638F">
      <w:pPr>
        <w:keepNext/>
        <w:numPr>
          <w:ilvl w:val="4"/>
          <w:numId w:val="34"/>
        </w:numPr>
        <w:tabs>
          <w:tab w:val="left" w:pos="2304"/>
        </w:tabs>
        <w:spacing w:line="240" w:lineRule="auto"/>
        <w:ind w:leftChars="720" w:hangingChars="180"/>
        <w:textDirection w:val="lrTb"/>
        <w:textAlignment w:val="auto"/>
        <w:rPr>
          <w:rFonts w:eastAsia="Helvetica Neue"/>
          <w:color w:val="000000"/>
          <w:szCs w:val="20"/>
        </w:rPr>
        <w:pPrChange w:id="20" w:author="Mackenzie Ito" w:date="2023-05-11T11:12:00Z">
          <w:pPr>
            <w:keepNext/>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 xml:space="preserve">There will be a message in case of video loss for each </w:t>
      </w:r>
      <w:proofErr w:type="gramStart"/>
      <w:r w:rsidRPr="008523C7">
        <w:rPr>
          <w:rFonts w:eastAsia="Helvetica Neue"/>
          <w:color w:val="000000"/>
          <w:szCs w:val="20"/>
        </w:rPr>
        <w:t>channel</w:t>
      </w:r>
      <w:proofErr w:type="gramEnd"/>
    </w:p>
    <w:p w14:paraId="136F89D9" w14:textId="77777777" w:rsidR="008523C7" w:rsidRPr="008523C7" w:rsidRDefault="008523C7" w:rsidP="00D8638F">
      <w:pPr>
        <w:keepNext/>
        <w:numPr>
          <w:ilvl w:val="3"/>
          <w:numId w:val="34"/>
        </w:numPr>
        <w:spacing w:line="240" w:lineRule="auto"/>
        <w:ind w:leftChars="540" w:hangingChars="180"/>
        <w:textDirection w:val="lrTb"/>
        <w:textAlignment w:val="auto"/>
        <w:rPr>
          <w:rFonts w:eastAsia="Helvetica Neue"/>
          <w:color w:val="000000"/>
          <w:szCs w:val="20"/>
        </w:rPr>
        <w:pPrChange w:id="21" w:author="Mackenzie Ito" w:date="2023-05-11T11:12:00Z">
          <w:pPr>
            <w:keepNext/>
            <w:numPr>
              <w:ilvl w:val="3"/>
              <w:numId w:val="26"/>
            </w:numPr>
            <w:spacing w:line="240" w:lineRule="auto"/>
            <w:ind w:leftChars="540" w:left="1440" w:hangingChars="180" w:hanging="360"/>
            <w:textDirection w:val="lrTb"/>
            <w:textAlignment w:val="auto"/>
          </w:pPr>
        </w:pPrChange>
      </w:pPr>
      <w:r w:rsidRPr="008523C7">
        <w:rPr>
          <w:rFonts w:eastAsia="Helvetica Neue"/>
          <w:color w:val="000000"/>
          <w:szCs w:val="20"/>
        </w:rPr>
        <w:t>The NVR shall allow the user to select whether the hard drive recording should automatically overwrite data (starting with the oldest data first), or if the recording will stop when the hard drive is filled.</w:t>
      </w:r>
    </w:p>
    <w:p w14:paraId="39080972" w14:textId="77777777" w:rsidR="008523C7" w:rsidRPr="008523C7" w:rsidRDefault="008523C7" w:rsidP="00D8638F">
      <w:pPr>
        <w:keepNext/>
        <w:numPr>
          <w:ilvl w:val="3"/>
          <w:numId w:val="34"/>
        </w:numPr>
        <w:spacing w:line="240" w:lineRule="auto"/>
        <w:ind w:leftChars="540" w:hangingChars="180"/>
        <w:textDirection w:val="lrTb"/>
        <w:textAlignment w:val="auto"/>
        <w:rPr>
          <w:rFonts w:eastAsia="Helvetica Neue"/>
          <w:color w:val="000000"/>
          <w:szCs w:val="20"/>
        </w:rPr>
        <w:pPrChange w:id="22" w:author="Mackenzie Ito" w:date="2023-05-11T11:12:00Z">
          <w:pPr>
            <w:keepNext/>
            <w:numPr>
              <w:ilvl w:val="3"/>
              <w:numId w:val="26"/>
            </w:numPr>
            <w:spacing w:line="240" w:lineRule="auto"/>
            <w:ind w:leftChars="540" w:left="1440" w:hangingChars="180" w:hanging="360"/>
            <w:textDirection w:val="lrTb"/>
            <w:textAlignment w:val="auto"/>
          </w:pPr>
        </w:pPrChange>
      </w:pPr>
      <w:r w:rsidRPr="008523C7">
        <w:rPr>
          <w:rFonts w:eastAsia="Helvetica Neue"/>
          <w:color w:val="000000"/>
          <w:szCs w:val="20"/>
        </w:rPr>
        <w:t>The NVR shall have image quality settings that are adjustable on a per-camera basis by the end-user, including the following:</w:t>
      </w:r>
    </w:p>
    <w:p w14:paraId="045F3C6D" w14:textId="77777777" w:rsidR="008523C7" w:rsidRPr="008523C7" w:rsidRDefault="008523C7" w:rsidP="00D8638F">
      <w:pPr>
        <w:numPr>
          <w:ilvl w:val="4"/>
          <w:numId w:val="34"/>
        </w:numPr>
        <w:suppressAutoHyphens w:val="0"/>
        <w:autoSpaceDE w:val="0"/>
        <w:autoSpaceDN w:val="0"/>
        <w:adjustRightInd w:val="0"/>
        <w:spacing w:line="240" w:lineRule="auto"/>
        <w:ind w:leftChars="720" w:firstLineChars="0"/>
        <w:jc w:val="both"/>
        <w:textDirection w:val="lrTb"/>
        <w:textAlignment w:val="auto"/>
        <w:outlineLvl w:val="9"/>
        <w:rPr>
          <w:lang w:eastAsia="zh-TW"/>
        </w:rPr>
        <w:pPrChange w:id="23" w:author="Mackenzie Ito" w:date="2023-05-11T11:12:00Z">
          <w:pPr>
            <w:numPr>
              <w:ilvl w:val="4"/>
              <w:numId w:val="26"/>
            </w:numPr>
            <w:suppressAutoHyphens w:val="0"/>
            <w:autoSpaceDE w:val="0"/>
            <w:autoSpaceDN w:val="0"/>
            <w:adjustRightInd w:val="0"/>
            <w:spacing w:line="240" w:lineRule="auto"/>
            <w:ind w:leftChars="720" w:left="1800" w:firstLineChars="0" w:hanging="360"/>
            <w:jc w:val="both"/>
            <w:textDirection w:val="lrTb"/>
            <w:textAlignment w:val="auto"/>
            <w:outlineLvl w:val="9"/>
          </w:pPr>
        </w:pPrChange>
      </w:pPr>
      <w:r w:rsidRPr="008523C7">
        <w:rPr>
          <w:lang w:eastAsia="zh-TW"/>
        </w:rPr>
        <w:t>CIF, D1, 1.3MP, 2.1MP, 5MP, 4K</w:t>
      </w:r>
    </w:p>
    <w:p w14:paraId="549DC530" w14:textId="77777777" w:rsidR="008523C7" w:rsidRPr="008523C7" w:rsidRDefault="008523C7" w:rsidP="00D8638F">
      <w:pPr>
        <w:keepNext/>
        <w:numPr>
          <w:ilvl w:val="3"/>
          <w:numId w:val="34"/>
        </w:numPr>
        <w:spacing w:line="240" w:lineRule="auto"/>
        <w:ind w:leftChars="540" w:hangingChars="180"/>
        <w:textDirection w:val="lrTb"/>
        <w:textAlignment w:val="auto"/>
        <w:rPr>
          <w:rFonts w:eastAsia="Helvetica Neue"/>
          <w:color w:val="000000"/>
          <w:szCs w:val="20"/>
        </w:rPr>
        <w:pPrChange w:id="24" w:author="Mackenzie Ito" w:date="2023-05-11T11:12:00Z">
          <w:pPr>
            <w:keepNext/>
            <w:numPr>
              <w:ilvl w:val="3"/>
              <w:numId w:val="26"/>
            </w:numPr>
            <w:spacing w:line="240" w:lineRule="auto"/>
            <w:ind w:leftChars="540" w:left="1440" w:hangingChars="180" w:hanging="360"/>
            <w:textDirection w:val="lrTb"/>
            <w:textAlignment w:val="auto"/>
          </w:pPr>
        </w:pPrChange>
      </w:pPr>
      <w:r w:rsidRPr="008523C7">
        <w:rPr>
          <w:rFonts w:eastAsia="Helvetica Neue"/>
          <w:color w:val="000000"/>
          <w:szCs w:val="20"/>
        </w:rPr>
        <w:t>Available recording settings by channel for standard and event-based recording types:</w:t>
      </w:r>
    </w:p>
    <w:p w14:paraId="43A2A6FE" w14:textId="77777777" w:rsidR="008523C7" w:rsidRPr="008523C7" w:rsidRDefault="008523C7" w:rsidP="00D8638F">
      <w:pPr>
        <w:numPr>
          <w:ilvl w:val="4"/>
          <w:numId w:val="34"/>
        </w:numPr>
        <w:suppressAutoHyphens w:val="0"/>
        <w:autoSpaceDE w:val="0"/>
        <w:autoSpaceDN w:val="0"/>
        <w:adjustRightInd w:val="0"/>
        <w:spacing w:line="240" w:lineRule="auto"/>
        <w:ind w:leftChars="720" w:firstLineChars="0"/>
        <w:jc w:val="both"/>
        <w:textDirection w:val="lrTb"/>
        <w:textAlignment w:val="auto"/>
        <w:outlineLvl w:val="9"/>
        <w:rPr>
          <w:lang w:eastAsia="zh-TW"/>
        </w:rPr>
        <w:pPrChange w:id="25" w:author="Mackenzie Ito" w:date="2023-05-11T11:12:00Z">
          <w:pPr>
            <w:numPr>
              <w:ilvl w:val="4"/>
              <w:numId w:val="26"/>
            </w:numPr>
            <w:suppressAutoHyphens w:val="0"/>
            <w:autoSpaceDE w:val="0"/>
            <w:autoSpaceDN w:val="0"/>
            <w:adjustRightInd w:val="0"/>
            <w:spacing w:line="240" w:lineRule="auto"/>
            <w:ind w:leftChars="720" w:left="1800" w:firstLineChars="0" w:hanging="360"/>
            <w:jc w:val="both"/>
            <w:textDirection w:val="lrTb"/>
            <w:textAlignment w:val="auto"/>
            <w:outlineLvl w:val="9"/>
          </w:pPr>
        </w:pPrChange>
      </w:pPr>
      <w:r w:rsidRPr="008523C7">
        <w:rPr>
          <w:lang w:eastAsia="zh-TW"/>
        </w:rPr>
        <w:t>Profile (codec)</w:t>
      </w:r>
    </w:p>
    <w:p w14:paraId="51ED2EF8" w14:textId="77777777" w:rsidR="008523C7" w:rsidRPr="008523C7" w:rsidRDefault="008523C7" w:rsidP="00D8638F">
      <w:pPr>
        <w:numPr>
          <w:ilvl w:val="4"/>
          <w:numId w:val="34"/>
        </w:numPr>
        <w:suppressAutoHyphens w:val="0"/>
        <w:autoSpaceDE w:val="0"/>
        <w:autoSpaceDN w:val="0"/>
        <w:adjustRightInd w:val="0"/>
        <w:spacing w:line="240" w:lineRule="auto"/>
        <w:ind w:leftChars="720" w:firstLineChars="0"/>
        <w:jc w:val="both"/>
        <w:textDirection w:val="lrTb"/>
        <w:textAlignment w:val="auto"/>
        <w:outlineLvl w:val="9"/>
        <w:rPr>
          <w:lang w:eastAsia="zh-TW"/>
        </w:rPr>
        <w:pPrChange w:id="26" w:author="Mackenzie Ito" w:date="2023-05-11T11:12:00Z">
          <w:pPr>
            <w:numPr>
              <w:ilvl w:val="4"/>
              <w:numId w:val="26"/>
            </w:numPr>
            <w:suppressAutoHyphens w:val="0"/>
            <w:autoSpaceDE w:val="0"/>
            <w:autoSpaceDN w:val="0"/>
            <w:adjustRightInd w:val="0"/>
            <w:spacing w:line="240" w:lineRule="auto"/>
            <w:ind w:leftChars="720" w:left="1800" w:firstLineChars="0" w:hanging="360"/>
            <w:jc w:val="both"/>
            <w:textDirection w:val="lrTb"/>
            <w:textAlignment w:val="auto"/>
            <w:outlineLvl w:val="9"/>
          </w:pPr>
        </w:pPrChange>
      </w:pPr>
      <w:r w:rsidRPr="008523C7">
        <w:rPr>
          <w:lang w:eastAsia="zh-TW"/>
        </w:rPr>
        <w:t>resolution</w:t>
      </w:r>
    </w:p>
    <w:p w14:paraId="132FD1FD" w14:textId="77777777" w:rsidR="008523C7" w:rsidRPr="008523C7" w:rsidRDefault="008523C7" w:rsidP="00D8638F">
      <w:pPr>
        <w:numPr>
          <w:ilvl w:val="4"/>
          <w:numId w:val="34"/>
        </w:numPr>
        <w:suppressAutoHyphens w:val="0"/>
        <w:autoSpaceDE w:val="0"/>
        <w:autoSpaceDN w:val="0"/>
        <w:adjustRightInd w:val="0"/>
        <w:spacing w:line="240" w:lineRule="auto"/>
        <w:ind w:leftChars="720" w:firstLineChars="0"/>
        <w:jc w:val="both"/>
        <w:textDirection w:val="lrTb"/>
        <w:textAlignment w:val="auto"/>
        <w:outlineLvl w:val="9"/>
        <w:rPr>
          <w:lang w:eastAsia="zh-TW"/>
        </w:rPr>
        <w:pPrChange w:id="27" w:author="Mackenzie Ito" w:date="2023-05-11T11:12:00Z">
          <w:pPr>
            <w:numPr>
              <w:ilvl w:val="4"/>
              <w:numId w:val="26"/>
            </w:numPr>
            <w:suppressAutoHyphens w:val="0"/>
            <w:autoSpaceDE w:val="0"/>
            <w:autoSpaceDN w:val="0"/>
            <w:adjustRightInd w:val="0"/>
            <w:spacing w:line="240" w:lineRule="auto"/>
            <w:ind w:leftChars="720" w:left="1800" w:firstLineChars="0" w:hanging="360"/>
            <w:jc w:val="both"/>
            <w:textDirection w:val="lrTb"/>
            <w:textAlignment w:val="auto"/>
            <w:outlineLvl w:val="9"/>
          </w:pPr>
        </w:pPrChange>
      </w:pPr>
      <w:r w:rsidRPr="008523C7">
        <w:rPr>
          <w:lang w:eastAsia="zh-TW"/>
        </w:rPr>
        <w:t>frame rate</w:t>
      </w:r>
    </w:p>
    <w:p w14:paraId="2C978DFC" w14:textId="77777777" w:rsidR="008523C7" w:rsidRPr="008523C7" w:rsidRDefault="008523C7" w:rsidP="00D8638F">
      <w:pPr>
        <w:numPr>
          <w:ilvl w:val="4"/>
          <w:numId w:val="34"/>
        </w:numPr>
        <w:suppressAutoHyphens w:val="0"/>
        <w:autoSpaceDE w:val="0"/>
        <w:autoSpaceDN w:val="0"/>
        <w:adjustRightInd w:val="0"/>
        <w:spacing w:line="240" w:lineRule="auto"/>
        <w:ind w:leftChars="720" w:firstLineChars="0"/>
        <w:jc w:val="both"/>
        <w:textDirection w:val="lrTb"/>
        <w:textAlignment w:val="auto"/>
        <w:outlineLvl w:val="9"/>
        <w:rPr>
          <w:lang w:eastAsia="zh-TW"/>
        </w:rPr>
        <w:pPrChange w:id="28" w:author="Mackenzie Ito" w:date="2023-05-11T11:12:00Z">
          <w:pPr>
            <w:numPr>
              <w:ilvl w:val="4"/>
              <w:numId w:val="26"/>
            </w:numPr>
            <w:suppressAutoHyphens w:val="0"/>
            <w:autoSpaceDE w:val="0"/>
            <w:autoSpaceDN w:val="0"/>
            <w:adjustRightInd w:val="0"/>
            <w:spacing w:line="240" w:lineRule="auto"/>
            <w:ind w:leftChars="720" w:left="1800" w:firstLineChars="0" w:hanging="360"/>
            <w:jc w:val="both"/>
            <w:textDirection w:val="lrTb"/>
            <w:textAlignment w:val="auto"/>
            <w:outlineLvl w:val="9"/>
          </w:pPr>
        </w:pPrChange>
      </w:pPr>
      <w:r w:rsidRPr="008523C7">
        <w:rPr>
          <w:lang w:eastAsia="zh-TW"/>
        </w:rPr>
        <w:t>bitrate control</w:t>
      </w:r>
    </w:p>
    <w:p w14:paraId="4D2EC36E" w14:textId="77777777" w:rsidR="008523C7" w:rsidRPr="008523C7" w:rsidRDefault="008523C7" w:rsidP="00D8638F">
      <w:pPr>
        <w:numPr>
          <w:ilvl w:val="4"/>
          <w:numId w:val="34"/>
        </w:numPr>
        <w:suppressAutoHyphens w:val="0"/>
        <w:autoSpaceDE w:val="0"/>
        <w:autoSpaceDN w:val="0"/>
        <w:adjustRightInd w:val="0"/>
        <w:spacing w:line="240" w:lineRule="auto"/>
        <w:ind w:leftChars="720" w:firstLineChars="0"/>
        <w:jc w:val="both"/>
        <w:textDirection w:val="lrTb"/>
        <w:textAlignment w:val="auto"/>
        <w:outlineLvl w:val="9"/>
        <w:rPr>
          <w:lang w:eastAsia="zh-TW"/>
        </w:rPr>
        <w:pPrChange w:id="29" w:author="Mackenzie Ito" w:date="2023-05-11T11:12:00Z">
          <w:pPr>
            <w:numPr>
              <w:ilvl w:val="4"/>
              <w:numId w:val="26"/>
            </w:numPr>
            <w:suppressAutoHyphens w:val="0"/>
            <w:autoSpaceDE w:val="0"/>
            <w:autoSpaceDN w:val="0"/>
            <w:adjustRightInd w:val="0"/>
            <w:spacing w:line="240" w:lineRule="auto"/>
            <w:ind w:leftChars="720" w:left="1800" w:firstLineChars="0" w:hanging="360"/>
            <w:jc w:val="both"/>
            <w:textDirection w:val="lrTb"/>
            <w:textAlignment w:val="auto"/>
            <w:outlineLvl w:val="9"/>
          </w:pPr>
        </w:pPrChange>
      </w:pPr>
      <w:r w:rsidRPr="008523C7">
        <w:rPr>
          <w:lang w:eastAsia="zh-TW"/>
        </w:rPr>
        <w:t>I-frame and full frame recording</w:t>
      </w:r>
    </w:p>
    <w:p w14:paraId="160C265C" w14:textId="77777777" w:rsidR="008523C7" w:rsidRPr="008523C7" w:rsidRDefault="008523C7" w:rsidP="00D8638F">
      <w:pPr>
        <w:keepNext/>
        <w:numPr>
          <w:ilvl w:val="3"/>
          <w:numId w:val="34"/>
        </w:numPr>
        <w:spacing w:line="240" w:lineRule="auto"/>
        <w:ind w:leftChars="540" w:hangingChars="180"/>
        <w:textDirection w:val="lrTb"/>
        <w:textAlignment w:val="auto"/>
        <w:rPr>
          <w:rFonts w:eastAsia="Helvetica Neue"/>
          <w:color w:val="000000"/>
          <w:szCs w:val="20"/>
        </w:rPr>
        <w:pPrChange w:id="30" w:author="Mackenzie Ito" w:date="2023-05-11T11:12:00Z">
          <w:pPr>
            <w:keepNext/>
            <w:numPr>
              <w:ilvl w:val="3"/>
              <w:numId w:val="26"/>
            </w:numPr>
            <w:spacing w:line="240" w:lineRule="auto"/>
            <w:ind w:leftChars="540" w:left="1440" w:hangingChars="180" w:hanging="360"/>
            <w:textDirection w:val="lrTb"/>
            <w:textAlignment w:val="auto"/>
          </w:pPr>
        </w:pPrChange>
      </w:pPr>
      <w:r w:rsidRPr="008523C7">
        <w:rPr>
          <w:rFonts w:eastAsia="Helvetica Neue"/>
          <w:color w:val="000000"/>
          <w:szCs w:val="20"/>
        </w:rPr>
        <w:t>Available streaming bandwidth:</w:t>
      </w:r>
    </w:p>
    <w:p w14:paraId="6B285144" w14:textId="77777777" w:rsidR="008523C7" w:rsidRPr="008523C7" w:rsidRDefault="008523C7" w:rsidP="00D8638F">
      <w:pPr>
        <w:numPr>
          <w:ilvl w:val="4"/>
          <w:numId w:val="34"/>
        </w:numPr>
        <w:suppressAutoHyphens w:val="0"/>
        <w:autoSpaceDE w:val="0"/>
        <w:autoSpaceDN w:val="0"/>
        <w:adjustRightInd w:val="0"/>
        <w:spacing w:line="240" w:lineRule="auto"/>
        <w:ind w:leftChars="720" w:firstLineChars="0"/>
        <w:jc w:val="both"/>
        <w:textDirection w:val="lrTb"/>
        <w:textAlignment w:val="auto"/>
        <w:outlineLvl w:val="9"/>
        <w:rPr>
          <w:lang w:eastAsia="zh-TW"/>
        </w:rPr>
        <w:pPrChange w:id="31" w:author="Mackenzie Ito" w:date="2023-05-11T11:12:00Z">
          <w:pPr>
            <w:numPr>
              <w:ilvl w:val="4"/>
              <w:numId w:val="26"/>
            </w:numPr>
            <w:suppressAutoHyphens w:val="0"/>
            <w:autoSpaceDE w:val="0"/>
            <w:autoSpaceDN w:val="0"/>
            <w:adjustRightInd w:val="0"/>
            <w:spacing w:line="240" w:lineRule="auto"/>
            <w:ind w:leftChars="720" w:left="1800" w:firstLineChars="0" w:hanging="360"/>
            <w:jc w:val="both"/>
            <w:textDirection w:val="lrTb"/>
            <w:textAlignment w:val="auto"/>
            <w:outlineLvl w:val="9"/>
          </w:pPr>
        </w:pPrChange>
      </w:pPr>
      <w:r w:rsidRPr="008523C7">
        <w:rPr>
          <w:lang w:eastAsia="zh-TW"/>
        </w:rPr>
        <w:t xml:space="preserve">User selectable from 128-16384 </w:t>
      </w:r>
      <w:proofErr w:type="spellStart"/>
      <w:r w:rsidRPr="008523C7">
        <w:rPr>
          <w:lang w:eastAsia="zh-TW"/>
        </w:rPr>
        <w:t>Kb</w:t>
      </w:r>
      <w:proofErr w:type="spellEnd"/>
    </w:p>
    <w:p w14:paraId="04C2803D" w14:textId="77777777" w:rsidR="008523C7" w:rsidRPr="008523C7" w:rsidRDefault="008523C7" w:rsidP="00D8638F">
      <w:pPr>
        <w:numPr>
          <w:ilvl w:val="3"/>
          <w:numId w:val="34"/>
        </w:numPr>
        <w:spacing w:line="240" w:lineRule="auto"/>
        <w:ind w:leftChars="540" w:hangingChars="180"/>
        <w:textDirection w:val="lrTb"/>
        <w:textAlignment w:val="auto"/>
        <w:rPr>
          <w:rFonts w:eastAsia="Helvetica Neue"/>
          <w:color w:val="000000"/>
          <w:szCs w:val="20"/>
        </w:rPr>
        <w:pPrChange w:id="32" w:author="Mackenzie Ito" w:date="2023-05-11T11:12:00Z">
          <w:pPr>
            <w:numPr>
              <w:ilvl w:val="3"/>
              <w:numId w:val="26"/>
            </w:numPr>
            <w:spacing w:line="240" w:lineRule="auto"/>
            <w:ind w:leftChars="540" w:left="1440" w:hangingChars="180" w:hanging="360"/>
            <w:textDirection w:val="lrTb"/>
            <w:textAlignment w:val="auto"/>
          </w:pPr>
        </w:pPrChange>
      </w:pPr>
      <w:r w:rsidRPr="008523C7">
        <w:rPr>
          <w:rFonts w:eastAsia="Helvetica Neue"/>
          <w:color w:val="000000"/>
          <w:szCs w:val="20"/>
        </w:rPr>
        <w:t xml:space="preserve">The NVR shall allow the user to </w:t>
      </w:r>
      <w:proofErr w:type="gramStart"/>
      <w:r w:rsidRPr="008523C7">
        <w:rPr>
          <w:rFonts w:eastAsia="Helvetica Neue"/>
          <w:color w:val="000000"/>
          <w:szCs w:val="20"/>
        </w:rPr>
        <w:t>manually or automatically customize the record rates</w:t>
      </w:r>
      <w:proofErr w:type="gramEnd"/>
      <w:r w:rsidRPr="008523C7">
        <w:rPr>
          <w:rFonts w:eastAsia="Helvetica Neue"/>
          <w:color w:val="000000"/>
          <w:szCs w:val="20"/>
        </w:rPr>
        <w:t xml:space="preserve"> per camera for events and motion detection. </w:t>
      </w:r>
    </w:p>
    <w:p w14:paraId="34BE523E" w14:textId="77777777" w:rsidR="008523C7" w:rsidRPr="008523C7" w:rsidRDefault="008523C7" w:rsidP="00D8638F">
      <w:pPr>
        <w:numPr>
          <w:ilvl w:val="3"/>
          <w:numId w:val="34"/>
        </w:numPr>
        <w:spacing w:line="240" w:lineRule="auto"/>
        <w:ind w:leftChars="540" w:hangingChars="180"/>
        <w:textDirection w:val="lrTb"/>
        <w:textAlignment w:val="auto"/>
        <w:rPr>
          <w:rFonts w:eastAsia="Helvetica Neue"/>
          <w:color w:val="000000"/>
          <w:szCs w:val="20"/>
        </w:rPr>
        <w:pPrChange w:id="33" w:author="Mackenzie Ito" w:date="2023-05-11T11:12:00Z">
          <w:pPr>
            <w:numPr>
              <w:ilvl w:val="3"/>
              <w:numId w:val="26"/>
            </w:numPr>
            <w:spacing w:line="240" w:lineRule="auto"/>
            <w:ind w:leftChars="540" w:left="1440" w:hangingChars="180" w:hanging="360"/>
            <w:textDirection w:val="lrTb"/>
            <w:textAlignment w:val="auto"/>
          </w:pPr>
        </w:pPrChange>
      </w:pPr>
      <w:r w:rsidRPr="008523C7">
        <w:rPr>
          <w:rFonts w:eastAsia="Helvetica Neue"/>
          <w:color w:val="000000"/>
          <w:szCs w:val="20"/>
        </w:rPr>
        <w:t xml:space="preserve">The NVR shall allow the installer to </w:t>
      </w:r>
      <w:proofErr w:type="gramStart"/>
      <w:r w:rsidRPr="008523C7">
        <w:rPr>
          <w:rFonts w:eastAsia="Helvetica Neue"/>
          <w:color w:val="000000"/>
          <w:szCs w:val="20"/>
        </w:rPr>
        <w:t>setup</w:t>
      </w:r>
      <w:proofErr w:type="gramEnd"/>
      <w:r w:rsidRPr="008523C7">
        <w:rPr>
          <w:rFonts w:eastAsia="Helvetica Neue"/>
          <w:color w:val="000000"/>
          <w:szCs w:val="20"/>
        </w:rPr>
        <w:t xml:space="preserve"> a </w:t>
      </w:r>
      <w:proofErr w:type="spellStart"/>
      <w:r w:rsidRPr="008523C7">
        <w:rPr>
          <w:rFonts w:eastAsia="Helvetica Neue"/>
          <w:color w:val="000000"/>
          <w:szCs w:val="20"/>
        </w:rPr>
        <w:t>substream</w:t>
      </w:r>
      <w:proofErr w:type="spellEnd"/>
      <w:r w:rsidRPr="008523C7">
        <w:rPr>
          <w:rFonts w:eastAsia="Helvetica Neue"/>
          <w:color w:val="000000"/>
          <w:szCs w:val="20"/>
        </w:rPr>
        <w:t xml:space="preserve"> for streaming Video and Audio over Network without affecting the record rate, quality, and resolution of recorded video.</w:t>
      </w:r>
    </w:p>
    <w:p w14:paraId="0465E334" w14:textId="77777777" w:rsidR="008523C7" w:rsidRPr="008523C7" w:rsidRDefault="008523C7" w:rsidP="00D8638F">
      <w:pPr>
        <w:numPr>
          <w:ilvl w:val="3"/>
          <w:numId w:val="34"/>
        </w:numPr>
        <w:spacing w:line="240" w:lineRule="auto"/>
        <w:ind w:leftChars="540" w:hangingChars="180"/>
        <w:textDirection w:val="lrTb"/>
        <w:textAlignment w:val="auto"/>
        <w:rPr>
          <w:rFonts w:eastAsia="Helvetica Neue"/>
          <w:color w:val="000000"/>
          <w:szCs w:val="20"/>
        </w:rPr>
        <w:pPrChange w:id="34" w:author="Mackenzie Ito" w:date="2023-05-11T11:12:00Z">
          <w:pPr>
            <w:numPr>
              <w:ilvl w:val="3"/>
              <w:numId w:val="26"/>
            </w:numPr>
            <w:spacing w:line="240" w:lineRule="auto"/>
            <w:ind w:leftChars="540" w:left="1440" w:hangingChars="180" w:hanging="360"/>
            <w:textDirection w:val="lrTb"/>
            <w:textAlignment w:val="auto"/>
          </w:pPr>
        </w:pPrChange>
      </w:pPr>
      <w:r w:rsidRPr="008523C7">
        <w:rPr>
          <w:rFonts w:eastAsia="Helvetica Neue"/>
          <w:color w:val="000000"/>
          <w:szCs w:val="20"/>
        </w:rPr>
        <w:t>Multiscreen</w:t>
      </w:r>
    </w:p>
    <w:p w14:paraId="53C9EABA" w14:textId="77777777" w:rsidR="008523C7" w:rsidRPr="008523C7" w:rsidRDefault="008523C7" w:rsidP="00D8638F">
      <w:pPr>
        <w:numPr>
          <w:ilvl w:val="4"/>
          <w:numId w:val="34"/>
        </w:numPr>
        <w:tabs>
          <w:tab w:val="left" w:pos="2304"/>
        </w:tabs>
        <w:spacing w:line="240" w:lineRule="auto"/>
        <w:ind w:leftChars="720" w:hangingChars="180"/>
        <w:textDirection w:val="lrTb"/>
        <w:textAlignment w:val="auto"/>
        <w:rPr>
          <w:rFonts w:eastAsia="Helvetica Neue"/>
          <w:color w:val="000000"/>
          <w:szCs w:val="20"/>
        </w:rPr>
        <w:pPrChange w:id="35" w:author="Mackenzie Ito" w:date="2023-05-11T11:12:00Z">
          <w:pPr>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 xml:space="preserve">The NVR shall be a multiplex </w:t>
      </w:r>
      <w:proofErr w:type="gramStart"/>
      <w:r w:rsidRPr="008523C7">
        <w:rPr>
          <w:rFonts w:eastAsia="Helvetica Neue"/>
          <w:color w:val="000000"/>
          <w:szCs w:val="20"/>
        </w:rPr>
        <w:t>type</w:t>
      </w:r>
      <w:proofErr w:type="gramEnd"/>
      <w:r w:rsidRPr="008523C7">
        <w:rPr>
          <w:rFonts w:eastAsia="Helvetica Neue"/>
          <w:color w:val="000000"/>
          <w:szCs w:val="20"/>
        </w:rPr>
        <w:t xml:space="preserve"> unit, allowing simultaneous recording, playback, and live multiscreen viewing at the unit, with no need for additional hardware. </w:t>
      </w:r>
    </w:p>
    <w:p w14:paraId="043EBB30" w14:textId="22BC8D6A" w:rsidR="008523C7" w:rsidRPr="008523C7" w:rsidRDefault="008523C7" w:rsidP="00D8638F">
      <w:pPr>
        <w:numPr>
          <w:ilvl w:val="4"/>
          <w:numId w:val="34"/>
        </w:numPr>
        <w:tabs>
          <w:tab w:val="left" w:pos="2304"/>
        </w:tabs>
        <w:spacing w:line="240" w:lineRule="auto"/>
        <w:ind w:leftChars="720" w:hangingChars="180"/>
        <w:textDirection w:val="lrTb"/>
        <w:textAlignment w:val="auto"/>
        <w:rPr>
          <w:rFonts w:eastAsia="Helvetica Neue"/>
          <w:color w:val="000000"/>
          <w:szCs w:val="20"/>
        </w:rPr>
        <w:pPrChange w:id="36" w:author="Mackenzie Ito" w:date="2023-05-11T11:12:00Z">
          <w:pPr>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 xml:space="preserve">The NVR shall provide the following displays in live mode: full screen, sequencing, </w:t>
      </w:r>
      <w:r w:rsidRPr="008523C7">
        <w:rPr>
          <w:rFonts w:eastAsia="Helvetica Neue"/>
          <w:color w:val="000000"/>
          <w:szCs w:val="20"/>
        </w:rPr>
        <w:br/>
        <w:t>4-way, 6-way, 9-way</w:t>
      </w:r>
      <w:r w:rsidR="00337A92">
        <w:rPr>
          <w:rFonts w:eastAsia="Helvetica Neue"/>
          <w:color w:val="000000"/>
          <w:szCs w:val="20"/>
        </w:rPr>
        <w:t>,</w:t>
      </w:r>
      <w:r w:rsidRPr="008523C7">
        <w:rPr>
          <w:rFonts w:eastAsia="Helvetica Neue"/>
          <w:color w:val="000000"/>
          <w:szCs w:val="20"/>
        </w:rPr>
        <w:t xml:space="preserve"> 12-</w:t>
      </w:r>
      <w:proofErr w:type="gramStart"/>
      <w:r w:rsidRPr="008523C7">
        <w:rPr>
          <w:rFonts w:eastAsia="Helvetica Neue"/>
          <w:color w:val="000000"/>
          <w:szCs w:val="20"/>
        </w:rPr>
        <w:t>way</w:t>
      </w:r>
      <w:proofErr w:type="gramEnd"/>
      <w:r w:rsidR="00337A92">
        <w:rPr>
          <w:rFonts w:eastAsia="Helvetica Neue"/>
          <w:color w:val="000000"/>
          <w:szCs w:val="20"/>
        </w:rPr>
        <w:t xml:space="preserve"> or 16-way</w:t>
      </w:r>
      <w:r w:rsidRPr="008523C7">
        <w:rPr>
          <w:rFonts w:eastAsia="Helvetica Neue"/>
          <w:color w:val="000000"/>
          <w:szCs w:val="20"/>
        </w:rPr>
        <w:t>.</w:t>
      </w:r>
    </w:p>
    <w:p w14:paraId="759FDD34" w14:textId="77777777" w:rsidR="008523C7" w:rsidRPr="008523C7" w:rsidRDefault="008523C7" w:rsidP="00D8638F">
      <w:pPr>
        <w:numPr>
          <w:ilvl w:val="4"/>
          <w:numId w:val="34"/>
        </w:numPr>
        <w:tabs>
          <w:tab w:val="left" w:pos="2304"/>
        </w:tabs>
        <w:spacing w:line="240" w:lineRule="auto"/>
        <w:ind w:leftChars="720" w:hangingChars="180"/>
        <w:textDirection w:val="lrTb"/>
        <w:textAlignment w:val="auto"/>
        <w:rPr>
          <w:rFonts w:eastAsia="Helvetica Neue"/>
          <w:color w:val="000000"/>
          <w:szCs w:val="20"/>
        </w:rPr>
        <w:pPrChange w:id="37" w:author="Mackenzie Ito" w:date="2023-05-11T11:12:00Z">
          <w:pPr>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The NVR shall incorporate the following display options:</w:t>
      </w:r>
    </w:p>
    <w:p w14:paraId="10F5F9A5" w14:textId="77777777" w:rsidR="008523C7" w:rsidRPr="008523C7" w:rsidRDefault="008523C7" w:rsidP="00D8638F">
      <w:pPr>
        <w:numPr>
          <w:ilvl w:val="5"/>
          <w:numId w:val="34"/>
        </w:numPr>
        <w:tabs>
          <w:tab w:val="left" w:pos="2880"/>
        </w:tabs>
        <w:spacing w:line="240" w:lineRule="auto"/>
        <w:ind w:leftChars="900" w:hangingChars="180"/>
        <w:textDirection w:val="lrTb"/>
        <w:textAlignment w:val="auto"/>
        <w:rPr>
          <w:rFonts w:eastAsia="Helvetica Neue"/>
          <w:color w:val="000000"/>
          <w:szCs w:val="20"/>
        </w:rPr>
        <w:pPrChange w:id="38" w:author="Mackenzie Ito" w:date="2023-05-11T11:12:00Z">
          <w:pPr>
            <w:numPr>
              <w:ilvl w:val="5"/>
              <w:numId w:val="26"/>
            </w:numPr>
            <w:tabs>
              <w:tab w:val="left" w:pos="2880"/>
            </w:tabs>
            <w:spacing w:line="240" w:lineRule="auto"/>
            <w:ind w:leftChars="900" w:left="2160" w:hangingChars="180" w:hanging="360"/>
            <w:textDirection w:val="lrTb"/>
            <w:textAlignment w:val="auto"/>
          </w:pPr>
        </w:pPrChange>
      </w:pPr>
      <w:r w:rsidRPr="008523C7">
        <w:rPr>
          <w:rFonts w:eastAsia="Helvetica Neue"/>
          <w:color w:val="000000"/>
          <w:szCs w:val="20"/>
        </w:rPr>
        <w:t xml:space="preserve">Title display enable/disable, per </w:t>
      </w:r>
      <w:proofErr w:type="gramStart"/>
      <w:r w:rsidRPr="008523C7">
        <w:rPr>
          <w:rFonts w:eastAsia="Helvetica Neue"/>
          <w:color w:val="000000"/>
          <w:szCs w:val="20"/>
        </w:rPr>
        <w:t>channel</w:t>
      </w:r>
      <w:proofErr w:type="gramEnd"/>
    </w:p>
    <w:p w14:paraId="4776FC31" w14:textId="77777777" w:rsidR="008523C7" w:rsidRPr="008523C7" w:rsidRDefault="008523C7" w:rsidP="00D8638F">
      <w:pPr>
        <w:numPr>
          <w:ilvl w:val="5"/>
          <w:numId w:val="34"/>
        </w:numPr>
        <w:tabs>
          <w:tab w:val="left" w:pos="2880"/>
        </w:tabs>
        <w:spacing w:line="240" w:lineRule="auto"/>
        <w:ind w:leftChars="900" w:hangingChars="180"/>
        <w:textDirection w:val="lrTb"/>
        <w:textAlignment w:val="auto"/>
        <w:rPr>
          <w:rFonts w:eastAsia="Helvetica Neue"/>
          <w:color w:val="000000"/>
          <w:szCs w:val="20"/>
        </w:rPr>
        <w:pPrChange w:id="39" w:author="Mackenzie Ito" w:date="2023-05-11T11:12:00Z">
          <w:pPr>
            <w:numPr>
              <w:ilvl w:val="5"/>
              <w:numId w:val="26"/>
            </w:numPr>
            <w:tabs>
              <w:tab w:val="left" w:pos="2880"/>
            </w:tabs>
            <w:spacing w:line="240" w:lineRule="auto"/>
            <w:ind w:leftChars="900" w:left="2160" w:hangingChars="180" w:hanging="360"/>
            <w:textDirection w:val="lrTb"/>
            <w:textAlignment w:val="auto"/>
          </w:pPr>
        </w:pPrChange>
      </w:pPr>
      <w:r w:rsidRPr="008523C7">
        <w:rPr>
          <w:rFonts w:eastAsia="Helvetica Neue"/>
          <w:color w:val="000000"/>
          <w:szCs w:val="20"/>
        </w:rPr>
        <w:t>Time/date formatting</w:t>
      </w:r>
    </w:p>
    <w:p w14:paraId="3AB5C80E" w14:textId="77777777" w:rsidR="008523C7" w:rsidRPr="008523C7" w:rsidRDefault="008523C7" w:rsidP="00D8638F">
      <w:pPr>
        <w:numPr>
          <w:ilvl w:val="5"/>
          <w:numId w:val="34"/>
        </w:numPr>
        <w:tabs>
          <w:tab w:val="left" w:pos="2880"/>
        </w:tabs>
        <w:spacing w:line="240" w:lineRule="auto"/>
        <w:ind w:leftChars="900" w:hangingChars="180"/>
        <w:textDirection w:val="lrTb"/>
        <w:textAlignment w:val="auto"/>
        <w:rPr>
          <w:rFonts w:eastAsia="Helvetica Neue"/>
          <w:color w:val="000000"/>
          <w:szCs w:val="20"/>
        </w:rPr>
        <w:pPrChange w:id="40" w:author="Mackenzie Ito" w:date="2023-05-11T11:12:00Z">
          <w:pPr>
            <w:numPr>
              <w:ilvl w:val="5"/>
              <w:numId w:val="26"/>
            </w:numPr>
            <w:tabs>
              <w:tab w:val="left" w:pos="2880"/>
            </w:tabs>
            <w:spacing w:line="240" w:lineRule="auto"/>
            <w:ind w:leftChars="900" w:left="2160" w:hangingChars="180" w:hanging="360"/>
            <w:textDirection w:val="lrTb"/>
            <w:textAlignment w:val="auto"/>
          </w:pPr>
        </w:pPrChange>
      </w:pPr>
      <w:r w:rsidRPr="008523C7">
        <w:rPr>
          <w:rFonts w:eastAsia="Helvetica Neue"/>
          <w:color w:val="000000"/>
          <w:szCs w:val="20"/>
        </w:rPr>
        <w:t xml:space="preserve">Time/date enable/disable, per </w:t>
      </w:r>
      <w:proofErr w:type="gramStart"/>
      <w:r w:rsidRPr="008523C7">
        <w:rPr>
          <w:rFonts w:eastAsia="Helvetica Neue"/>
          <w:color w:val="000000"/>
          <w:szCs w:val="20"/>
        </w:rPr>
        <w:t>channel</w:t>
      </w:r>
      <w:proofErr w:type="gramEnd"/>
    </w:p>
    <w:p w14:paraId="6AC89C45" w14:textId="77777777" w:rsidR="008523C7" w:rsidRPr="008523C7" w:rsidRDefault="008523C7" w:rsidP="00D8638F">
      <w:pPr>
        <w:numPr>
          <w:ilvl w:val="4"/>
          <w:numId w:val="34"/>
        </w:numPr>
        <w:tabs>
          <w:tab w:val="left" w:pos="2304"/>
        </w:tabs>
        <w:spacing w:line="240" w:lineRule="auto"/>
        <w:ind w:leftChars="720" w:hangingChars="180"/>
        <w:textDirection w:val="lrTb"/>
        <w:textAlignment w:val="auto"/>
        <w:rPr>
          <w:rFonts w:eastAsia="Helvetica Neue"/>
          <w:color w:val="000000"/>
          <w:szCs w:val="20"/>
        </w:rPr>
        <w:pPrChange w:id="41" w:author="Mackenzie Ito" w:date="2023-05-11T11:12:00Z">
          <w:pPr>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The NVR shall provide image update rates for live and record modes of up to 30 fps per channel.</w:t>
      </w:r>
    </w:p>
    <w:p w14:paraId="2D200571" w14:textId="7B85B443" w:rsidR="008523C7" w:rsidRPr="008523C7" w:rsidRDefault="008523C7" w:rsidP="00D8638F">
      <w:pPr>
        <w:numPr>
          <w:ilvl w:val="5"/>
          <w:numId w:val="34"/>
        </w:numPr>
        <w:tabs>
          <w:tab w:val="left" w:pos="2880"/>
        </w:tabs>
        <w:spacing w:line="240" w:lineRule="auto"/>
        <w:ind w:leftChars="900" w:hangingChars="180"/>
        <w:textDirection w:val="lrTb"/>
        <w:textAlignment w:val="auto"/>
        <w:rPr>
          <w:rFonts w:eastAsia="Helvetica Neue"/>
          <w:color w:val="000000"/>
          <w:szCs w:val="20"/>
        </w:rPr>
        <w:pPrChange w:id="42" w:author="Mackenzie Ito" w:date="2023-05-11T11:12:00Z">
          <w:pPr>
            <w:numPr>
              <w:ilvl w:val="5"/>
              <w:numId w:val="26"/>
            </w:numPr>
            <w:tabs>
              <w:tab w:val="left" w:pos="2880"/>
            </w:tabs>
            <w:spacing w:line="240" w:lineRule="auto"/>
            <w:ind w:leftChars="900" w:left="2160" w:hangingChars="180" w:hanging="360"/>
            <w:textDirection w:val="lrTb"/>
            <w:textAlignment w:val="auto"/>
          </w:pPr>
        </w:pPrChange>
      </w:pPr>
      <w:r w:rsidRPr="008523C7">
        <w:rPr>
          <w:rFonts w:eastAsia="Helvetica Neue"/>
          <w:color w:val="000000"/>
          <w:szCs w:val="20"/>
        </w:rPr>
        <w:t xml:space="preserve">The NVR shall have </w:t>
      </w:r>
      <w:del w:id="43" w:author="Mackenzie Ito" w:date="2023-05-11T11:16:00Z">
        <w:r w:rsidRPr="008523C7" w:rsidDel="003C3EF1">
          <w:rPr>
            <w:rFonts w:eastAsia="Helvetica Neue"/>
            <w:color w:val="000000"/>
            <w:szCs w:val="20"/>
          </w:rPr>
          <w:delText xml:space="preserve">three </w:delText>
        </w:r>
      </w:del>
      <w:ins w:id="44" w:author="Mackenzie Ito" w:date="2023-05-11T11:16:00Z">
        <w:r w:rsidR="003C3EF1">
          <w:rPr>
            <w:rFonts w:eastAsia="Helvetica Neue"/>
            <w:color w:val="000000"/>
            <w:szCs w:val="20"/>
          </w:rPr>
          <w:t>two</w:t>
        </w:r>
        <w:r w:rsidR="003C3EF1" w:rsidRPr="008523C7">
          <w:rPr>
            <w:rFonts w:eastAsia="Helvetica Neue"/>
            <w:color w:val="000000"/>
            <w:szCs w:val="20"/>
          </w:rPr>
          <w:t xml:space="preserve"> </w:t>
        </w:r>
      </w:ins>
      <w:r w:rsidRPr="008523C7">
        <w:rPr>
          <w:rFonts w:eastAsia="Helvetica Neue"/>
          <w:color w:val="000000"/>
          <w:szCs w:val="20"/>
        </w:rPr>
        <w:t xml:space="preserve">monitor outputs as follows: </w:t>
      </w:r>
    </w:p>
    <w:p w14:paraId="407D9BFD" w14:textId="77777777" w:rsidR="008523C7" w:rsidRPr="008523C7" w:rsidRDefault="008523C7" w:rsidP="00D8638F">
      <w:pPr>
        <w:numPr>
          <w:ilvl w:val="6"/>
          <w:numId w:val="34"/>
        </w:numPr>
        <w:tabs>
          <w:tab w:val="left" w:pos="2880"/>
        </w:tabs>
        <w:spacing w:line="240" w:lineRule="auto"/>
        <w:ind w:leftChars="1080" w:hangingChars="180"/>
        <w:textDirection w:val="lrTb"/>
        <w:textAlignment w:val="auto"/>
        <w:rPr>
          <w:rFonts w:eastAsia="Helvetica Neue"/>
          <w:color w:val="000000"/>
          <w:szCs w:val="20"/>
        </w:rPr>
        <w:pPrChange w:id="45" w:author="Mackenzie Ito" w:date="2023-05-11T11:12:00Z">
          <w:pPr>
            <w:numPr>
              <w:ilvl w:val="6"/>
              <w:numId w:val="26"/>
            </w:numPr>
            <w:tabs>
              <w:tab w:val="left" w:pos="2880"/>
            </w:tabs>
            <w:spacing w:line="240" w:lineRule="auto"/>
            <w:ind w:leftChars="1080" w:left="2520" w:hangingChars="180" w:hanging="360"/>
            <w:textDirection w:val="lrTb"/>
            <w:textAlignment w:val="auto"/>
          </w:pPr>
        </w:pPrChange>
      </w:pPr>
      <w:r w:rsidRPr="008523C7">
        <w:rPr>
          <w:rFonts w:eastAsia="Helvetica Neue"/>
          <w:color w:val="000000"/>
          <w:szCs w:val="20"/>
        </w:rPr>
        <w:t>The NVR can use the True HD and VGA outputs independently.</w:t>
      </w:r>
    </w:p>
    <w:p w14:paraId="2DD60DE1" w14:textId="77777777" w:rsidR="008523C7" w:rsidRPr="008523C7" w:rsidRDefault="008523C7" w:rsidP="00D8638F">
      <w:pPr>
        <w:numPr>
          <w:ilvl w:val="6"/>
          <w:numId w:val="34"/>
        </w:numPr>
        <w:tabs>
          <w:tab w:val="left" w:pos="2880"/>
        </w:tabs>
        <w:spacing w:line="240" w:lineRule="auto"/>
        <w:ind w:leftChars="1080" w:hangingChars="180"/>
        <w:textDirection w:val="lrTb"/>
        <w:textAlignment w:val="auto"/>
        <w:rPr>
          <w:rFonts w:eastAsia="Helvetica Neue"/>
          <w:color w:val="000000"/>
          <w:szCs w:val="20"/>
        </w:rPr>
        <w:pPrChange w:id="46" w:author="Mackenzie Ito" w:date="2023-05-11T11:12:00Z">
          <w:pPr>
            <w:numPr>
              <w:ilvl w:val="6"/>
              <w:numId w:val="26"/>
            </w:numPr>
            <w:tabs>
              <w:tab w:val="left" w:pos="2880"/>
            </w:tabs>
            <w:spacing w:line="240" w:lineRule="auto"/>
            <w:ind w:leftChars="1080" w:left="2520" w:hangingChars="180" w:hanging="360"/>
            <w:textDirection w:val="lrTb"/>
            <w:textAlignment w:val="auto"/>
          </w:pPr>
        </w:pPrChange>
      </w:pPr>
      <w:r w:rsidRPr="008523C7">
        <w:rPr>
          <w:rFonts w:eastAsia="Helvetica Neue"/>
          <w:color w:val="000000"/>
          <w:szCs w:val="20"/>
        </w:rPr>
        <w:lastRenderedPageBreak/>
        <w:t>One True HD connector</w:t>
      </w:r>
    </w:p>
    <w:p w14:paraId="07DF49D5" w14:textId="77777777" w:rsidR="008523C7" w:rsidRPr="008523C7" w:rsidRDefault="008523C7" w:rsidP="00D8638F">
      <w:pPr>
        <w:numPr>
          <w:ilvl w:val="7"/>
          <w:numId w:val="34"/>
        </w:numPr>
        <w:tabs>
          <w:tab w:val="left" w:pos="2880"/>
          <w:tab w:val="left" w:pos="4032"/>
        </w:tabs>
        <w:spacing w:line="240" w:lineRule="auto"/>
        <w:ind w:leftChars="1260" w:hangingChars="180"/>
        <w:textDirection w:val="lrTb"/>
        <w:textAlignment w:val="auto"/>
        <w:rPr>
          <w:rFonts w:eastAsia="Helvetica Neue"/>
          <w:color w:val="000000"/>
          <w:szCs w:val="20"/>
        </w:rPr>
        <w:pPrChange w:id="47" w:author="Mackenzie Ito" w:date="2023-05-11T11:12:00Z">
          <w:pPr>
            <w:numPr>
              <w:ilvl w:val="7"/>
              <w:numId w:val="26"/>
            </w:numPr>
            <w:tabs>
              <w:tab w:val="left" w:pos="2880"/>
              <w:tab w:val="left" w:pos="4032"/>
            </w:tabs>
            <w:spacing w:line="240" w:lineRule="auto"/>
            <w:ind w:leftChars="1260" w:left="2880" w:hangingChars="180" w:hanging="360"/>
            <w:textDirection w:val="lrTb"/>
            <w:textAlignment w:val="auto"/>
          </w:pPr>
        </w:pPrChange>
      </w:pPr>
      <w:r w:rsidRPr="008523C7">
        <w:rPr>
          <w:rFonts w:eastAsia="Helvetica Neue"/>
          <w:color w:val="000000"/>
          <w:szCs w:val="20"/>
        </w:rPr>
        <w:t xml:space="preserve">Shall be able to display all cameras live or in sequence </w:t>
      </w:r>
      <w:proofErr w:type="gramStart"/>
      <w:r w:rsidRPr="008523C7">
        <w:rPr>
          <w:rFonts w:eastAsia="Helvetica Neue"/>
          <w:color w:val="000000"/>
          <w:szCs w:val="20"/>
        </w:rPr>
        <w:t>mode</w:t>
      </w:r>
      <w:proofErr w:type="gramEnd"/>
    </w:p>
    <w:p w14:paraId="1C2022BC" w14:textId="77777777" w:rsidR="008523C7" w:rsidRPr="008523C7" w:rsidRDefault="008523C7" w:rsidP="00D8638F">
      <w:pPr>
        <w:numPr>
          <w:ilvl w:val="7"/>
          <w:numId w:val="34"/>
        </w:numPr>
        <w:tabs>
          <w:tab w:val="left" w:pos="2880"/>
          <w:tab w:val="left" w:pos="4032"/>
        </w:tabs>
        <w:spacing w:line="240" w:lineRule="auto"/>
        <w:ind w:leftChars="1260" w:hangingChars="180"/>
        <w:textDirection w:val="lrTb"/>
        <w:textAlignment w:val="auto"/>
        <w:rPr>
          <w:rFonts w:eastAsia="Helvetica Neue"/>
          <w:color w:val="000000"/>
          <w:szCs w:val="20"/>
        </w:rPr>
        <w:pPrChange w:id="48" w:author="Mackenzie Ito" w:date="2023-05-11T11:12:00Z">
          <w:pPr>
            <w:numPr>
              <w:ilvl w:val="7"/>
              <w:numId w:val="26"/>
            </w:numPr>
            <w:tabs>
              <w:tab w:val="left" w:pos="2880"/>
              <w:tab w:val="left" w:pos="4032"/>
            </w:tabs>
            <w:spacing w:line="240" w:lineRule="auto"/>
            <w:ind w:leftChars="1260" w:left="2880" w:hangingChars="180" w:hanging="360"/>
            <w:textDirection w:val="lrTb"/>
            <w:textAlignment w:val="auto"/>
          </w:pPr>
        </w:pPrChange>
      </w:pPr>
      <w:r w:rsidRPr="008523C7">
        <w:rPr>
          <w:rFonts w:eastAsia="Helvetica Neue"/>
          <w:color w:val="000000"/>
          <w:szCs w:val="20"/>
        </w:rPr>
        <w:t xml:space="preserve">Shall display live, playback, and programming </w:t>
      </w:r>
      <w:proofErr w:type="gramStart"/>
      <w:r w:rsidRPr="008523C7">
        <w:rPr>
          <w:rFonts w:eastAsia="Helvetica Neue"/>
          <w:color w:val="000000"/>
          <w:szCs w:val="20"/>
        </w:rPr>
        <w:t>functions</w:t>
      </w:r>
      <w:proofErr w:type="gramEnd"/>
    </w:p>
    <w:p w14:paraId="17E13C2C" w14:textId="77777777" w:rsidR="008523C7" w:rsidRPr="008523C7" w:rsidRDefault="008523C7" w:rsidP="00D8638F">
      <w:pPr>
        <w:numPr>
          <w:ilvl w:val="6"/>
          <w:numId w:val="34"/>
        </w:numPr>
        <w:tabs>
          <w:tab w:val="left" w:pos="3456"/>
        </w:tabs>
        <w:spacing w:line="240" w:lineRule="auto"/>
        <w:ind w:leftChars="1080" w:hangingChars="180"/>
        <w:textDirection w:val="lrTb"/>
        <w:textAlignment w:val="auto"/>
        <w:rPr>
          <w:rFonts w:eastAsia="Helvetica Neue"/>
          <w:color w:val="000000"/>
          <w:szCs w:val="20"/>
        </w:rPr>
        <w:pPrChange w:id="49" w:author="Mackenzie Ito" w:date="2023-05-11T11:12:00Z">
          <w:pPr>
            <w:numPr>
              <w:ilvl w:val="6"/>
              <w:numId w:val="26"/>
            </w:numPr>
            <w:tabs>
              <w:tab w:val="left" w:pos="3456"/>
            </w:tabs>
            <w:spacing w:line="240" w:lineRule="auto"/>
            <w:ind w:leftChars="1080" w:left="2520" w:hangingChars="180" w:hanging="360"/>
            <w:textDirection w:val="lrTb"/>
            <w:textAlignment w:val="auto"/>
          </w:pPr>
        </w:pPrChange>
      </w:pPr>
      <w:r w:rsidRPr="008523C7">
        <w:rPr>
          <w:rFonts w:eastAsia="Helvetica Neue"/>
          <w:color w:val="000000"/>
          <w:szCs w:val="20"/>
        </w:rPr>
        <w:t>One VGA multiscreen output</w:t>
      </w:r>
    </w:p>
    <w:p w14:paraId="36CE2E77" w14:textId="77777777" w:rsidR="008523C7" w:rsidRPr="008523C7" w:rsidRDefault="008523C7" w:rsidP="00D8638F">
      <w:pPr>
        <w:numPr>
          <w:ilvl w:val="7"/>
          <w:numId w:val="34"/>
        </w:numPr>
        <w:tabs>
          <w:tab w:val="left" w:pos="2880"/>
          <w:tab w:val="left" w:pos="4032"/>
        </w:tabs>
        <w:spacing w:line="240" w:lineRule="auto"/>
        <w:ind w:leftChars="1260" w:hangingChars="180"/>
        <w:textDirection w:val="lrTb"/>
        <w:textAlignment w:val="auto"/>
        <w:rPr>
          <w:rFonts w:eastAsia="Helvetica Neue"/>
          <w:color w:val="000000"/>
          <w:szCs w:val="20"/>
        </w:rPr>
        <w:pPrChange w:id="50" w:author="Mackenzie Ito" w:date="2023-05-11T11:12:00Z">
          <w:pPr>
            <w:numPr>
              <w:ilvl w:val="7"/>
              <w:numId w:val="26"/>
            </w:numPr>
            <w:tabs>
              <w:tab w:val="left" w:pos="2880"/>
              <w:tab w:val="left" w:pos="4032"/>
            </w:tabs>
            <w:spacing w:line="240" w:lineRule="auto"/>
            <w:ind w:leftChars="1260" w:left="2880" w:hangingChars="180" w:hanging="360"/>
            <w:textDirection w:val="lrTb"/>
            <w:textAlignment w:val="auto"/>
          </w:pPr>
        </w:pPrChange>
      </w:pPr>
      <w:r w:rsidRPr="008523C7">
        <w:rPr>
          <w:rFonts w:eastAsia="Helvetica Neue"/>
          <w:color w:val="000000"/>
          <w:szCs w:val="20"/>
        </w:rPr>
        <w:t xml:space="preserve">Shall display live, playback, and programming </w:t>
      </w:r>
      <w:proofErr w:type="gramStart"/>
      <w:r w:rsidRPr="008523C7">
        <w:rPr>
          <w:rFonts w:eastAsia="Helvetica Neue"/>
          <w:color w:val="000000"/>
          <w:szCs w:val="20"/>
        </w:rPr>
        <w:t>functions</w:t>
      </w:r>
      <w:proofErr w:type="gramEnd"/>
    </w:p>
    <w:p w14:paraId="1ED953D7" w14:textId="77777777" w:rsidR="008523C7" w:rsidRPr="008523C7" w:rsidRDefault="008523C7" w:rsidP="00D8638F">
      <w:pPr>
        <w:numPr>
          <w:ilvl w:val="7"/>
          <w:numId w:val="34"/>
        </w:numPr>
        <w:tabs>
          <w:tab w:val="left" w:pos="2880"/>
          <w:tab w:val="left" w:pos="4032"/>
        </w:tabs>
        <w:spacing w:line="240" w:lineRule="auto"/>
        <w:ind w:leftChars="1260" w:hangingChars="180"/>
        <w:textDirection w:val="lrTb"/>
        <w:textAlignment w:val="auto"/>
        <w:rPr>
          <w:rFonts w:eastAsia="Helvetica Neue"/>
          <w:color w:val="000000"/>
          <w:szCs w:val="20"/>
        </w:rPr>
        <w:pPrChange w:id="51" w:author="Mackenzie Ito" w:date="2023-05-11T11:12:00Z">
          <w:pPr>
            <w:numPr>
              <w:ilvl w:val="7"/>
              <w:numId w:val="26"/>
            </w:numPr>
            <w:tabs>
              <w:tab w:val="left" w:pos="2880"/>
              <w:tab w:val="left" w:pos="4032"/>
            </w:tabs>
            <w:spacing w:line="240" w:lineRule="auto"/>
            <w:ind w:leftChars="1260" w:left="2880" w:hangingChars="180" w:hanging="360"/>
            <w:textDirection w:val="lrTb"/>
            <w:textAlignment w:val="auto"/>
          </w:pPr>
        </w:pPrChange>
      </w:pPr>
      <w:r w:rsidRPr="008523C7">
        <w:rPr>
          <w:rFonts w:eastAsia="Helvetica Neue"/>
          <w:color w:val="000000"/>
          <w:szCs w:val="20"/>
        </w:rPr>
        <w:t xml:space="preserve">Shall be able to display all cameras live or in sequence </w:t>
      </w:r>
      <w:proofErr w:type="gramStart"/>
      <w:r w:rsidRPr="008523C7">
        <w:rPr>
          <w:rFonts w:eastAsia="Helvetica Neue"/>
          <w:color w:val="000000"/>
          <w:szCs w:val="20"/>
        </w:rPr>
        <w:t>mode</w:t>
      </w:r>
      <w:proofErr w:type="gramEnd"/>
    </w:p>
    <w:p w14:paraId="127212F5" w14:textId="6CBA0226" w:rsidR="008523C7" w:rsidRPr="008523C7" w:rsidDel="003C3EF1" w:rsidRDefault="008523C7" w:rsidP="00D8638F">
      <w:pPr>
        <w:numPr>
          <w:ilvl w:val="6"/>
          <w:numId w:val="34"/>
        </w:numPr>
        <w:tabs>
          <w:tab w:val="left" w:pos="3456"/>
        </w:tabs>
        <w:spacing w:line="240" w:lineRule="auto"/>
        <w:ind w:leftChars="1080" w:hangingChars="180"/>
        <w:textDirection w:val="lrTb"/>
        <w:textAlignment w:val="auto"/>
        <w:rPr>
          <w:del w:id="52" w:author="Mackenzie Ito" w:date="2023-05-11T11:16:00Z"/>
          <w:rFonts w:eastAsia="Helvetica Neue"/>
          <w:color w:val="000000"/>
          <w:szCs w:val="20"/>
        </w:rPr>
        <w:pPrChange w:id="53" w:author="Mackenzie Ito" w:date="2023-05-11T11:12:00Z">
          <w:pPr>
            <w:numPr>
              <w:ilvl w:val="6"/>
              <w:numId w:val="26"/>
            </w:numPr>
            <w:tabs>
              <w:tab w:val="left" w:pos="3456"/>
            </w:tabs>
            <w:spacing w:line="240" w:lineRule="auto"/>
            <w:ind w:leftChars="1080" w:left="2520" w:hangingChars="180" w:hanging="360"/>
            <w:textDirection w:val="lrTb"/>
            <w:textAlignment w:val="auto"/>
          </w:pPr>
        </w:pPrChange>
      </w:pPr>
      <w:del w:id="54" w:author="Mackenzie Ito" w:date="2023-05-11T11:16:00Z">
        <w:r w:rsidRPr="008523C7" w:rsidDel="003C3EF1">
          <w:rPr>
            <w:rFonts w:eastAsia="Helvetica Neue"/>
            <w:color w:val="000000"/>
            <w:szCs w:val="20"/>
          </w:rPr>
          <w:delText>One analog CVBS multiscreen output</w:delText>
        </w:r>
      </w:del>
    </w:p>
    <w:p w14:paraId="3D4E0F28" w14:textId="66845D93" w:rsidR="008523C7" w:rsidRPr="008523C7" w:rsidDel="003C3EF1" w:rsidRDefault="008523C7" w:rsidP="00D8638F">
      <w:pPr>
        <w:numPr>
          <w:ilvl w:val="7"/>
          <w:numId w:val="34"/>
        </w:numPr>
        <w:tabs>
          <w:tab w:val="left" w:pos="2880"/>
          <w:tab w:val="left" w:pos="4032"/>
        </w:tabs>
        <w:spacing w:line="240" w:lineRule="auto"/>
        <w:ind w:leftChars="1260" w:hangingChars="180"/>
        <w:textDirection w:val="lrTb"/>
        <w:textAlignment w:val="auto"/>
        <w:rPr>
          <w:del w:id="55" w:author="Mackenzie Ito" w:date="2023-05-11T11:16:00Z"/>
          <w:rFonts w:eastAsia="Helvetica Neue"/>
          <w:color w:val="000000"/>
          <w:szCs w:val="20"/>
        </w:rPr>
        <w:pPrChange w:id="56" w:author="Mackenzie Ito" w:date="2023-05-11T11:12:00Z">
          <w:pPr>
            <w:numPr>
              <w:ilvl w:val="7"/>
              <w:numId w:val="26"/>
            </w:numPr>
            <w:tabs>
              <w:tab w:val="left" w:pos="2880"/>
              <w:tab w:val="left" w:pos="4032"/>
            </w:tabs>
            <w:spacing w:line="240" w:lineRule="auto"/>
            <w:ind w:leftChars="1260" w:left="2880" w:hangingChars="180" w:hanging="360"/>
            <w:textDirection w:val="lrTb"/>
            <w:textAlignment w:val="auto"/>
          </w:pPr>
        </w:pPrChange>
      </w:pPr>
      <w:del w:id="57" w:author="Mackenzie Ito" w:date="2023-05-11T11:16:00Z">
        <w:r w:rsidRPr="008523C7" w:rsidDel="003C3EF1">
          <w:rPr>
            <w:rFonts w:eastAsia="Helvetica Neue"/>
            <w:color w:val="000000"/>
            <w:szCs w:val="20"/>
          </w:rPr>
          <w:delText>Shall display live, playback, and programming functions</w:delText>
        </w:r>
      </w:del>
    </w:p>
    <w:p w14:paraId="76A83650" w14:textId="420ACCAA" w:rsidR="008523C7" w:rsidRPr="008523C7" w:rsidDel="003C3EF1" w:rsidRDefault="008523C7" w:rsidP="00D8638F">
      <w:pPr>
        <w:numPr>
          <w:ilvl w:val="7"/>
          <w:numId w:val="34"/>
        </w:numPr>
        <w:tabs>
          <w:tab w:val="left" w:pos="2880"/>
          <w:tab w:val="left" w:pos="4032"/>
        </w:tabs>
        <w:spacing w:line="240" w:lineRule="auto"/>
        <w:ind w:leftChars="1260" w:hangingChars="180"/>
        <w:textDirection w:val="lrTb"/>
        <w:textAlignment w:val="auto"/>
        <w:rPr>
          <w:del w:id="58" w:author="Mackenzie Ito" w:date="2023-05-11T11:16:00Z"/>
          <w:rFonts w:eastAsia="Helvetica Neue"/>
          <w:color w:val="000000"/>
          <w:szCs w:val="20"/>
        </w:rPr>
        <w:pPrChange w:id="59" w:author="Mackenzie Ito" w:date="2023-05-11T11:12:00Z">
          <w:pPr>
            <w:numPr>
              <w:ilvl w:val="7"/>
              <w:numId w:val="26"/>
            </w:numPr>
            <w:tabs>
              <w:tab w:val="left" w:pos="2880"/>
              <w:tab w:val="left" w:pos="4032"/>
            </w:tabs>
            <w:spacing w:line="240" w:lineRule="auto"/>
            <w:ind w:leftChars="1260" w:left="2880" w:hangingChars="180" w:hanging="360"/>
            <w:textDirection w:val="lrTb"/>
            <w:textAlignment w:val="auto"/>
          </w:pPr>
        </w:pPrChange>
      </w:pPr>
      <w:del w:id="60" w:author="Mackenzie Ito" w:date="2023-05-11T11:16:00Z">
        <w:r w:rsidRPr="008523C7" w:rsidDel="003C3EF1">
          <w:rPr>
            <w:rFonts w:eastAsia="Helvetica Neue"/>
            <w:color w:val="000000"/>
            <w:szCs w:val="20"/>
          </w:rPr>
          <w:delText>Shall be able to display all cameras live or in sequence mode</w:delText>
        </w:r>
      </w:del>
    </w:p>
    <w:p w14:paraId="2E389187" w14:textId="77777777" w:rsidR="008523C7" w:rsidRPr="008523C7" w:rsidRDefault="008523C7" w:rsidP="00D8638F">
      <w:pPr>
        <w:numPr>
          <w:ilvl w:val="3"/>
          <w:numId w:val="34"/>
        </w:numPr>
        <w:spacing w:line="240" w:lineRule="auto"/>
        <w:ind w:leftChars="540" w:hangingChars="180"/>
        <w:textDirection w:val="lrTb"/>
        <w:textAlignment w:val="auto"/>
        <w:rPr>
          <w:rFonts w:eastAsia="Helvetica Neue"/>
          <w:color w:val="000000"/>
          <w:szCs w:val="20"/>
        </w:rPr>
        <w:pPrChange w:id="61" w:author="Mackenzie Ito" w:date="2023-05-11T11:12:00Z">
          <w:pPr>
            <w:numPr>
              <w:ilvl w:val="3"/>
              <w:numId w:val="26"/>
            </w:numPr>
            <w:spacing w:line="240" w:lineRule="auto"/>
            <w:ind w:leftChars="540" w:left="1440" w:hangingChars="180" w:hanging="360"/>
            <w:textDirection w:val="lrTb"/>
            <w:textAlignment w:val="auto"/>
          </w:pPr>
        </w:pPrChange>
      </w:pPr>
      <w:r w:rsidRPr="008523C7">
        <w:rPr>
          <w:rFonts w:eastAsia="Helvetica Neue"/>
          <w:color w:val="000000"/>
          <w:szCs w:val="20"/>
        </w:rPr>
        <w:t>Video motion detection</w:t>
      </w:r>
    </w:p>
    <w:p w14:paraId="4B33A243" w14:textId="77777777" w:rsidR="008523C7" w:rsidRPr="008523C7" w:rsidRDefault="008523C7" w:rsidP="00D8638F">
      <w:pPr>
        <w:numPr>
          <w:ilvl w:val="4"/>
          <w:numId w:val="34"/>
        </w:numPr>
        <w:tabs>
          <w:tab w:val="left" w:pos="2304"/>
        </w:tabs>
        <w:spacing w:line="240" w:lineRule="auto"/>
        <w:ind w:leftChars="720" w:hangingChars="180"/>
        <w:textDirection w:val="lrTb"/>
        <w:textAlignment w:val="auto"/>
        <w:rPr>
          <w:rFonts w:eastAsia="Helvetica Neue"/>
          <w:color w:val="000000"/>
          <w:szCs w:val="20"/>
        </w:rPr>
        <w:pPrChange w:id="62" w:author="Mackenzie Ito" w:date="2023-05-11T11:12:00Z">
          <w:pPr>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The NVR shall support the following video motion detection, with on-screen indications when motion is occurring:</w:t>
      </w:r>
    </w:p>
    <w:p w14:paraId="16E4C35A" w14:textId="77777777" w:rsidR="008523C7" w:rsidRPr="008523C7" w:rsidRDefault="008523C7" w:rsidP="00D8638F">
      <w:pPr>
        <w:numPr>
          <w:ilvl w:val="4"/>
          <w:numId w:val="34"/>
        </w:numPr>
        <w:tabs>
          <w:tab w:val="left" w:pos="2304"/>
        </w:tabs>
        <w:spacing w:line="240" w:lineRule="auto"/>
        <w:ind w:leftChars="720" w:hangingChars="180"/>
        <w:textDirection w:val="lrTb"/>
        <w:textAlignment w:val="auto"/>
        <w:rPr>
          <w:rFonts w:eastAsia="Helvetica Neue"/>
          <w:color w:val="000000"/>
          <w:szCs w:val="20"/>
        </w:rPr>
        <w:pPrChange w:id="63" w:author="Mackenzie Ito" w:date="2023-05-11T11:12:00Z">
          <w:pPr>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Motion detection, which shall be treated as an event and follow the event encoding settings.</w:t>
      </w:r>
    </w:p>
    <w:p w14:paraId="61271375" w14:textId="77777777" w:rsidR="008523C7" w:rsidRPr="008523C7" w:rsidRDefault="008523C7" w:rsidP="00D8638F">
      <w:pPr>
        <w:numPr>
          <w:ilvl w:val="5"/>
          <w:numId w:val="34"/>
        </w:numPr>
        <w:tabs>
          <w:tab w:val="left" w:pos="2880"/>
        </w:tabs>
        <w:spacing w:line="240" w:lineRule="auto"/>
        <w:ind w:leftChars="900" w:hangingChars="180"/>
        <w:textDirection w:val="lrTb"/>
        <w:textAlignment w:val="auto"/>
        <w:rPr>
          <w:rFonts w:eastAsia="Helvetica Neue"/>
          <w:color w:val="000000"/>
          <w:szCs w:val="20"/>
        </w:rPr>
        <w:pPrChange w:id="64" w:author="Mackenzie Ito" w:date="2023-05-11T11:12:00Z">
          <w:pPr>
            <w:numPr>
              <w:ilvl w:val="5"/>
              <w:numId w:val="26"/>
            </w:numPr>
            <w:tabs>
              <w:tab w:val="left" w:pos="2880"/>
            </w:tabs>
            <w:spacing w:line="240" w:lineRule="auto"/>
            <w:ind w:leftChars="900" w:left="2160" w:hangingChars="180" w:hanging="360"/>
            <w:textDirection w:val="lrTb"/>
            <w:textAlignment w:val="auto"/>
          </w:pPr>
        </w:pPrChange>
      </w:pPr>
      <w:r w:rsidRPr="008523C7">
        <w:rPr>
          <w:rFonts w:eastAsia="Helvetica Neue"/>
          <w:color w:val="000000"/>
          <w:szCs w:val="20"/>
        </w:rPr>
        <w:t>The NVR shall support an onscreen setup scale to determine the optimum sensitivity setting for each camera input.</w:t>
      </w:r>
    </w:p>
    <w:p w14:paraId="77AE7A32" w14:textId="6A0D6570" w:rsidR="00B1130A" w:rsidRDefault="00B1130A" w:rsidP="00D8638F">
      <w:pPr>
        <w:numPr>
          <w:ilvl w:val="5"/>
          <w:numId w:val="34"/>
        </w:numPr>
        <w:tabs>
          <w:tab w:val="left" w:pos="2880"/>
        </w:tabs>
        <w:spacing w:line="240" w:lineRule="auto"/>
        <w:ind w:leftChars="0" w:firstLineChars="0"/>
        <w:textDirection w:val="lrTb"/>
        <w:textAlignment w:val="auto"/>
        <w:rPr>
          <w:rFonts w:asciiTheme="minorBidi" w:eastAsia="Helvetica Neue" w:hAnsiTheme="minorBidi" w:cstheme="minorBidi"/>
          <w:color w:val="000000"/>
          <w:szCs w:val="20"/>
        </w:rPr>
        <w:pPrChange w:id="65" w:author="Mackenzie Ito" w:date="2023-05-11T11:12:00Z">
          <w:pPr>
            <w:numPr>
              <w:ilvl w:val="5"/>
              <w:numId w:val="26"/>
            </w:numPr>
            <w:tabs>
              <w:tab w:val="left" w:pos="2880"/>
            </w:tabs>
            <w:spacing w:line="240" w:lineRule="auto"/>
            <w:ind w:leftChars="0" w:left="2160" w:firstLineChars="0" w:hanging="360"/>
            <w:textDirection w:val="lrTb"/>
            <w:textAlignment w:val="auto"/>
          </w:pPr>
        </w:pPrChange>
      </w:pPr>
      <w:r>
        <w:rPr>
          <w:rFonts w:asciiTheme="minorBidi" w:eastAsia="Helvetica Neue" w:hAnsiTheme="minorBidi" w:cstheme="minorBidi"/>
          <w:color w:val="000000"/>
          <w:szCs w:val="20"/>
        </w:rPr>
        <w:t xml:space="preserve">The </w:t>
      </w:r>
      <w:del w:id="66" w:author="Mackenzie Ito" w:date="2023-05-11T11:11:00Z">
        <w:r w:rsidDel="00D8638F">
          <w:rPr>
            <w:rFonts w:asciiTheme="minorBidi" w:eastAsia="Helvetica Neue" w:hAnsiTheme="minorBidi" w:cstheme="minorBidi"/>
            <w:color w:val="000000"/>
            <w:szCs w:val="20"/>
          </w:rPr>
          <w:delText>DVR</w:delText>
        </w:r>
      </w:del>
      <w:ins w:id="67" w:author="Mackenzie Ito" w:date="2023-05-11T11:11:00Z">
        <w:r w:rsidR="00D8638F">
          <w:rPr>
            <w:rFonts w:asciiTheme="minorBidi" w:eastAsia="Helvetica Neue" w:hAnsiTheme="minorBidi" w:cstheme="minorBidi"/>
            <w:color w:val="000000"/>
            <w:szCs w:val="20"/>
          </w:rPr>
          <w:t>NVR</w:t>
        </w:r>
      </w:ins>
      <w:r>
        <w:rPr>
          <w:rFonts w:asciiTheme="minorBidi" w:eastAsia="Helvetica Neue" w:hAnsiTheme="minorBidi" w:cstheme="minorBidi"/>
          <w:color w:val="000000"/>
          <w:szCs w:val="20"/>
        </w:rPr>
        <w:t xml:space="preserve"> shall have 330 zones per camera, arranged in a 22 by 15 grid.</w:t>
      </w:r>
    </w:p>
    <w:p w14:paraId="7B92C32D" w14:textId="29743476" w:rsidR="00B1130A" w:rsidRDefault="00B1130A" w:rsidP="00D8638F">
      <w:pPr>
        <w:numPr>
          <w:ilvl w:val="5"/>
          <w:numId w:val="34"/>
        </w:numPr>
        <w:tabs>
          <w:tab w:val="left" w:pos="2880"/>
        </w:tabs>
        <w:spacing w:line="240" w:lineRule="auto"/>
        <w:ind w:leftChars="0" w:firstLineChars="0"/>
        <w:textDirection w:val="lrTb"/>
        <w:textAlignment w:val="auto"/>
        <w:rPr>
          <w:rFonts w:asciiTheme="minorBidi" w:eastAsia="Helvetica Neue" w:hAnsiTheme="minorBidi" w:cstheme="minorBidi"/>
          <w:color w:val="000000"/>
          <w:szCs w:val="20"/>
        </w:rPr>
        <w:pPrChange w:id="68" w:author="Mackenzie Ito" w:date="2023-05-11T11:12:00Z">
          <w:pPr>
            <w:numPr>
              <w:ilvl w:val="5"/>
              <w:numId w:val="26"/>
            </w:numPr>
            <w:tabs>
              <w:tab w:val="left" w:pos="2880"/>
            </w:tabs>
            <w:spacing w:line="240" w:lineRule="auto"/>
            <w:ind w:leftChars="0" w:left="2160" w:firstLineChars="0" w:hanging="360"/>
            <w:textDirection w:val="lrTb"/>
            <w:textAlignment w:val="auto"/>
          </w:pPr>
        </w:pPrChange>
      </w:pPr>
      <w:r>
        <w:rPr>
          <w:rFonts w:asciiTheme="minorBidi" w:eastAsia="Helvetica Neue" w:hAnsiTheme="minorBidi" w:cstheme="minorBidi"/>
          <w:color w:val="000000"/>
          <w:szCs w:val="20"/>
        </w:rPr>
        <w:t xml:space="preserve">The </w:t>
      </w:r>
      <w:del w:id="69" w:author="Mackenzie Ito" w:date="2023-05-11T11:11:00Z">
        <w:r w:rsidDel="00D8638F">
          <w:rPr>
            <w:rFonts w:asciiTheme="minorBidi" w:eastAsia="Helvetica Neue" w:hAnsiTheme="minorBidi" w:cstheme="minorBidi"/>
            <w:color w:val="000000"/>
            <w:szCs w:val="20"/>
          </w:rPr>
          <w:delText>DVR</w:delText>
        </w:r>
      </w:del>
      <w:ins w:id="70" w:author="Mackenzie Ito" w:date="2023-05-11T11:11:00Z">
        <w:r w:rsidR="00D8638F">
          <w:rPr>
            <w:rFonts w:asciiTheme="minorBidi" w:eastAsia="Helvetica Neue" w:hAnsiTheme="minorBidi" w:cstheme="minorBidi"/>
            <w:color w:val="000000"/>
            <w:szCs w:val="20"/>
          </w:rPr>
          <w:t>NVR</w:t>
        </w:r>
      </w:ins>
      <w:r>
        <w:rPr>
          <w:rFonts w:asciiTheme="minorBidi" w:eastAsia="Helvetica Neue" w:hAnsiTheme="minorBidi" w:cstheme="minorBidi"/>
          <w:color w:val="000000"/>
          <w:szCs w:val="20"/>
        </w:rPr>
        <w:t xml:space="preserve"> shall have 50 levels of sensitivity.</w:t>
      </w:r>
    </w:p>
    <w:p w14:paraId="4FB220B6" w14:textId="77777777" w:rsidR="008523C7" w:rsidRPr="008523C7" w:rsidRDefault="008523C7" w:rsidP="00D8638F">
      <w:pPr>
        <w:numPr>
          <w:ilvl w:val="3"/>
          <w:numId w:val="34"/>
        </w:numPr>
        <w:spacing w:line="240" w:lineRule="auto"/>
        <w:ind w:leftChars="540" w:hangingChars="180"/>
        <w:textDirection w:val="lrTb"/>
        <w:textAlignment w:val="auto"/>
        <w:rPr>
          <w:rFonts w:eastAsia="Helvetica Neue"/>
          <w:color w:val="000000"/>
          <w:szCs w:val="20"/>
        </w:rPr>
        <w:pPrChange w:id="71" w:author="Mackenzie Ito" w:date="2023-05-11T11:12:00Z">
          <w:pPr>
            <w:numPr>
              <w:ilvl w:val="3"/>
              <w:numId w:val="26"/>
            </w:numPr>
            <w:spacing w:line="240" w:lineRule="auto"/>
            <w:ind w:leftChars="540" w:left="1440" w:hangingChars="180" w:hanging="360"/>
            <w:textDirection w:val="lrTb"/>
            <w:textAlignment w:val="auto"/>
          </w:pPr>
        </w:pPrChange>
      </w:pPr>
      <w:r w:rsidRPr="008523C7">
        <w:rPr>
          <w:rFonts w:eastAsia="Helvetica Neue"/>
          <w:color w:val="000000"/>
          <w:szCs w:val="20"/>
        </w:rPr>
        <w:t>Alarms</w:t>
      </w:r>
    </w:p>
    <w:p w14:paraId="7F9DD622" w14:textId="640C5AB8" w:rsidR="008523C7" w:rsidRPr="008523C7" w:rsidRDefault="008523C7" w:rsidP="00D8638F">
      <w:pPr>
        <w:numPr>
          <w:ilvl w:val="4"/>
          <w:numId w:val="34"/>
        </w:numPr>
        <w:tabs>
          <w:tab w:val="left" w:pos="2304"/>
        </w:tabs>
        <w:spacing w:line="240" w:lineRule="auto"/>
        <w:ind w:leftChars="720" w:hangingChars="180"/>
        <w:textDirection w:val="lrTb"/>
        <w:textAlignment w:val="auto"/>
        <w:rPr>
          <w:rFonts w:eastAsia="Helvetica Neue"/>
          <w:color w:val="000000"/>
          <w:szCs w:val="20"/>
        </w:rPr>
        <w:pPrChange w:id="72" w:author="Mackenzie Ito" w:date="2023-05-11T11:12:00Z">
          <w:pPr>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 xml:space="preserve">The NVR shall support up to </w:t>
      </w:r>
      <w:r w:rsidR="00337A92">
        <w:rPr>
          <w:rFonts w:eastAsia="Helvetica Neue"/>
          <w:color w:val="000000"/>
          <w:szCs w:val="20"/>
        </w:rPr>
        <w:t>8</w:t>
      </w:r>
      <w:r w:rsidRPr="008523C7">
        <w:rPr>
          <w:rFonts w:eastAsia="Helvetica Neue"/>
          <w:color w:val="000000"/>
          <w:szCs w:val="20"/>
        </w:rPr>
        <w:t xml:space="preserve"> alarm inputs, programmable as normally open or normally closed from within the menus.</w:t>
      </w:r>
    </w:p>
    <w:p w14:paraId="652CC565" w14:textId="77777777" w:rsidR="008523C7" w:rsidRPr="008523C7" w:rsidRDefault="008523C7" w:rsidP="00D8638F">
      <w:pPr>
        <w:numPr>
          <w:ilvl w:val="4"/>
          <w:numId w:val="34"/>
        </w:numPr>
        <w:tabs>
          <w:tab w:val="left" w:pos="2304"/>
        </w:tabs>
        <w:spacing w:line="240" w:lineRule="auto"/>
        <w:ind w:leftChars="720" w:hangingChars="180"/>
        <w:textDirection w:val="lrTb"/>
        <w:textAlignment w:val="auto"/>
        <w:rPr>
          <w:rFonts w:eastAsia="Helvetica Neue"/>
          <w:color w:val="000000"/>
          <w:szCs w:val="20"/>
        </w:rPr>
        <w:pPrChange w:id="73" w:author="Mackenzie Ito" w:date="2023-05-11T11:12:00Z">
          <w:pPr>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The NVR shall have a fully programmable additional audible device to alert the user to alarms, motion detection, and video loss occurrences or operation failure.</w:t>
      </w:r>
    </w:p>
    <w:p w14:paraId="019D9507" w14:textId="77777777" w:rsidR="008523C7" w:rsidRPr="008523C7" w:rsidRDefault="008523C7" w:rsidP="00D8638F">
      <w:pPr>
        <w:numPr>
          <w:ilvl w:val="4"/>
          <w:numId w:val="34"/>
        </w:numPr>
        <w:suppressAutoHyphens w:val="0"/>
        <w:autoSpaceDE w:val="0"/>
        <w:autoSpaceDN w:val="0"/>
        <w:adjustRightInd w:val="0"/>
        <w:spacing w:line="240" w:lineRule="auto"/>
        <w:ind w:leftChars="0" w:firstLineChars="0"/>
        <w:jc w:val="both"/>
        <w:textDirection w:val="lrTb"/>
        <w:textAlignment w:val="auto"/>
        <w:outlineLvl w:val="9"/>
        <w:rPr>
          <w:lang w:eastAsia="zh-TW"/>
        </w:rPr>
        <w:pPrChange w:id="74" w:author="Mackenzie Ito" w:date="2023-05-11T11:12:00Z">
          <w:pPr>
            <w:numPr>
              <w:ilvl w:val="4"/>
              <w:numId w:val="26"/>
            </w:numPr>
            <w:suppressAutoHyphens w:val="0"/>
            <w:autoSpaceDE w:val="0"/>
            <w:autoSpaceDN w:val="0"/>
            <w:adjustRightInd w:val="0"/>
            <w:spacing w:line="240" w:lineRule="auto"/>
            <w:ind w:leftChars="0" w:left="1800" w:firstLineChars="0" w:hanging="360"/>
            <w:jc w:val="both"/>
            <w:textDirection w:val="lrTb"/>
            <w:textAlignment w:val="auto"/>
            <w:outlineLvl w:val="9"/>
          </w:pPr>
        </w:pPrChange>
      </w:pPr>
      <w:r w:rsidRPr="008523C7">
        <w:rPr>
          <w:lang w:eastAsia="zh-TW"/>
        </w:rPr>
        <w:t>Set up triggered recording based on:</w:t>
      </w:r>
    </w:p>
    <w:p w14:paraId="156ADF26" w14:textId="77777777" w:rsidR="008523C7" w:rsidRPr="008523C7" w:rsidRDefault="008523C7" w:rsidP="00D8638F">
      <w:pPr>
        <w:numPr>
          <w:ilvl w:val="5"/>
          <w:numId w:val="34"/>
        </w:numPr>
        <w:suppressAutoHyphens w:val="0"/>
        <w:autoSpaceDE w:val="0"/>
        <w:autoSpaceDN w:val="0"/>
        <w:adjustRightInd w:val="0"/>
        <w:spacing w:line="240" w:lineRule="auto"/>
        <w:ind w:leftChars="0" w:firstLineChars="0"/>
        <w:jc w:val="both"/>
        <w:textDirection w:val="lrTb"/>
        <w:textAlignment w:val="auto"/>
        <w:outlineLvl w:val="9"/>
        <w:rPr>
          <w:lang w:eastAsia="zh-TW"/>
        </w:rPr>
        <w:pPrChange w:id="75" w:author="Mackenzie Ito" w:date="2023-05-11T11:12:00Z">
          <w:pPr>
            <w:numPr>
              <w:ilvl w:val="5"/>
              <w:numId w:val="26"/>
            </w:numPr>
            <w:suppressAutoHyphens w:val="0"/>
            <w:autoSpaceDE w:val="0"/>
            <w:autoSpaceDN w:val="0"/>
            <w:adjustRightInd w:val="0"/>
            <w:spacing w:line="240" w:lineRule="auto"/>
            <w:ind w:leftChars="0" w:left="2160" w:firstLineChars="0" w:hanging="360"/>
            <w:jc w:val="both"/>
            <w:textDirection w:val="lrTb"/>
            <w:textAlignment w:val="auto"/>
            <w:outlineLvl w:val="9"/>
          </w:pPr>
        </w:pPrChange>
      </w:pPr>
      <w:r w:rsidRPr="008523C7">
        <w:rPr>
          <w:lang w:eastAsia="zh-TW"/>
        </w:rPr>
        <w:t>sensor (input) detection</w:t>
      </w:r>
    </w:p>
    <w:p w14:paraId="3FFF71B9" w14:textId="77777777" w:rsidR="008523C7" w:rsidRPr="008523C7" w:rsidRDefault="008523C7" w:rsidP="00D8638F">
      <w:pPr>
        <w:numPr>
          <w:ilvl w:val="5"/>
          <w:numId w:val="34"/>
        </w:numPr>
        <w:suppressAutoHyphens w:val="0"/>
        <w:autoSpaceDE w:val="0"/>
        <w:autoSpaceDN w:val="0"/>
        <w:adjustRightInd w:val="0"/>
        <w:spacing w:line="240" w:lineRule="auto"/>
        <w:ind w:leftChars="0" w:firstLineChars="0"/>
        <w:jc w:val="both"/>
        <w:textDirection w:val="lrTb"/>
        <w:textAlignment w:val="auto"/>
        <w:outlineLvl w:val="9"/>
        <w:rPr>
          <w:lang w:eastAsia="zh-TW"/>
        </w:rPr>
        <w:pPrChange w:id="76" w:author="Mackenzie Ito" w:date="2023-05-11T11:12:00Z">
          <w:pPr>
            <w:numPr>
              <w:ilvl w:val="5"/>
              <w:numId w:val="26"/>
            </w:numPr>
            <w:suppressAutoHyphens w:val="0"/>
            <w:autoSpaceDE w:val="0"/>
            <w:autoSpaceDN w:val="0"/>
            <w:adjustRightInd w:val="0"/>
            <w:spacing w:line="240" w:lineRule="auto"/>
            <w:ind w:leftChars="0" w:left="2160" w:firstLineChars="0" w:hanging="360"/>
            <w:jc w:val="both"/>
            <w:textDirection w:val="lrTb"/>
            <w:textAlignment w:val="auto"/>
            <w:outlineLvl w:val="9"/>
          </w:pPr>
        </w:pPrChange>
      </w:pPr>
      <w:r w:rsidRPr="008523C7">
        <w:rPr>
          <w:lang w:eastAsia="zh-TW"/>
        </w:rPr>
        <w:t>camera event</w:t>
      </w:r>
    </w:p>
    <w:p w14:paraId="45BA9F09" w14:textId="77777777" w:rsidR="008523C7" w:rsidRPr="008523C7" w:rsidRDefault="008523C7" w:rsidP="00D8638F">
      <w:pPr>
        <w:numPr>
          <w:ilvl w:val="5"/>
          <w:numId w:val="34"/>
        </w:numPr>
        <w:suppressAutoHyphens w:val="0"/>
        <w:autoSpaceDE w:val="0"/>
        <w:autoSpaceDN w:val="0"/>
        <w:adjustRightInd w:val="0"/>
        <w:spacing w:line="240" w:lineRule="auto"/>
        <w:ind w:leftChars="0" w:firstLineChars="0"/>
        <w:jc w:val="both"/>
        <w:textDirection w:val="lrTb"/>
        <w:textAlignment w:val="auto"/>
        <w:outlineLvl w:val="9"/>
        <w:rPr>
          <w:lang w:eastAsia="zh-TW"/>
        </w:rPr>
        <w:pPrChange w:id="77" w:author="Mackenzie Ito" w:date="2023-05-11T11:12:00Z">
          <w:pPr>
            <w:numPr>
              <w:ilvl w:val="5"/>
              <w:numId w:val="26"/>
            </w:numPr>
            <w:suppressAutoHyphens w:val="0"/>
            <w:autoSpaceDE w:val="0"/>
            <w:autoSpaceDN w:val="0"/>
            <w:adjustRightInd w:val="0"/>
            <w:spacing w:line="240" w:lineRule="auto"/>
            <w:ind w:leftChars="0" w:left="2160" w:firstLineChars="0" w:hanging="360"/>
            <w:jc w:val="both"/>
            <w:textDirection w:val="lrTb"/>
            <w:textAlignment w:val="auto"/>
            <w:outlineLvl w:val="9"/>
          </w:pPr>
        </w:pPrChange>
      </w:pPr>
      <w:r w:rsidRPr="008523C7">
        <w:rPr>
          <w:lang w:eastAsia="zh-TW"/>
        </w:rPr>
        <w:t>video loss detection</w:t>
      </w:r>
    </w:p>
    <w:p w14:paraId="2373EFBE" w14:textId="77777777" w:rsidR="008523C7" w:rsidRPr="008523C7" w:rsidRDefault="008523C7" w:rsidP="00D8638F">
      <w:pPr>
        <w:numPr>
          <w:ilvl w:val="4"/>
          <w:numId w:val="34"/>
        </w:numPr>
        <w:tabs>
          <w:tab w:val="left" w:pos="2304"/>
        </w:tabs>
        <w:spacing w:line="240" w:lineRule="auto"/>
        <w:ind w:leftChars="720" w:hangingChars="180"/>
        <w:textDirection w:val="lrTb"/>
        <w:textAlignment w:val="auto"/>
        <w:rPr>
          <w:rFonts w:eastAsia="Helvetica Neue"/>
          <w:color w:val="000000"/>
          <w:szCs w:val="20"/>
        </w:rPr>
        <w:pPrChange w:id="78" w:author="Mackenzie Ito" w:date="2023-05-11T11:12:00Z">
          <w:pPr>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The NVR shall support alarm latching with two settings, which shall be manually set or programmable from the menus as follows:</w:t>
      </w:r>
    </w:p>
    <w:p w14:paraId="31C10CD6" w14:textId="77777777" w:rsidR="008523C7" w:rsidRPr="008523C7" w:rsidRDefault="008523C7" w:rsidP="00D8638F">
      <w:pPr>
        <w:numPr>
          <w:ilvl w:val="5"/>
          <w:numId w:val="34"/>
        </w:numPr>
        <w:tabs>
          <w:tab w:val="left" w:pos="2880"/>
        </w:tabs>
        <w:spacing w:line="240" w:lineRule="auto"/>
        <w:ind w:leftChars="900" w:hangingChars="180"/>
        <w:textDirection w:val="lrTb"/>
        <w:textAlignment w:val="auto"/>
        <w:rPr>
          <w:rFonts w:eastAsia="Helvetica Neue"/>
          <w:color w:val="000000"/>
          <w:szCs w:val="20"/>
        </w:rPr>
        <w:pPrChange w:id="79" w:author="Mackenzie Ito" w:date="2023-05-11T11:12:00Z">
          <w:pPr>
            <w:numPr>
              <w:ilvl w:val="5"/>
              <w:numId w:val="26"/>
            </w:numPr>
            <w:tabs>
              <w:tab w:val="left" w:pos="2880"/>
            </w:tabs>
            <w:spacing w:line="240" w:lineRule="auto"/>
            <w:ind w:leftChars="900" w:left="2160" w:hangingChars="180" w:hanging="360"/>
            <w:textDirection w:val="lrTb"/>
            <w:textAlignment w:val="auto"/>
          </w:pPr>
        </w:pPrChange>
      </w:pPr>
      <w:r w:rsidRPr="008523C7">
        <w:rPr>
          <w:rFonts w:eastAsia="Helvetica Neue"/>
          <w:color w:val="000000"/>
          <w:szCs w:val="20"/>
        </w:rPr>
        <w:t>Manual acknowledges – When an alarm is activated, the NVR shall be manually acknowledged to reset the COS back to normal condition.</w:t>
      </w:r>
    </w:p>
    <w:p w14:paraId="56164C27" w14:textId="77777777" w:rsidR="008523C7" w:rsidRPr="008523C7" w:rsidRDefault="008523C7" w:rsidP="00D8638F">
      <w:pPr>
        <w:numPr>
          <w:ilvl w:val="5"/>
          <w:numId w:val="34"/>
        </w:numPr>
        <w:tabs>
          <w:tab w:val="left" w:pos="2880"/>
        </w:tabs>
        <w:spacing w:line="240" w:lineRule="auto"/>
        <w:ind w:leftChars="900" w:hangingChars="180"/>
        <w:textDirection w:val="lrTb"/>
        <w:textAlignment w:val="auto"/>
        <w:rPr>
          <w:rFonts w:eastAsia="Helvetica Neue"/>
          <w:color w:val="000000"/>
          <w:szCs w:val="20"/>
        </w:rPr>
        <w:pPrChange w:id="80" w:author="Mackenzie Ito" w:date="2023-05-11T11:12:00Z">
          <w:pPr>
            <w:numPr>
              <w:ilvl w:val="5"/>
              <w:numId w:val="26"/>
            </w:numPr>
            <w:tabs>
              <w:tab w:val="left" w:pos="2880"/>
            </w:tabs>
            <w:spacing w:line="240" w:lineRule="auto"/>
            <w:ind w:leftChars="900" w:left="2160" w:hangingChars="180" w:hanging="360"/>
            <w:textDirection w:val="lrTb"/>
            <w:textAlignment w:val="auto"/>
          </w:pPr>
        </w:pPrChange>
      </w:pPr>
      <w:r w:rsidRPr="008523C7">
        <w:rPr>
          <w:rFonts w:eastAsia="Helvetica Neue"/>
          <w:color w:val="000000"/>
          <w:szCs w:val="20"/>
        </w:rPr>
        <w:t>Timed out – the alarm shall automatically reset after a user-defined elapsed time.</w:t>
      </w:r>
    </w:p>
    <w:p w14:paraId="307448EA" w14:textId="77777777" w:rsidR="008523C7" w:rsidRPr="008523C7" w:rsidRDefault="008523C7" w:rsidP="00D8638F">
      <w:pPr>
        <w:numPr>
          <w:ilvl w:val="4"/>
          <w:numId w:val="34"/>
        </w:numPr>
        <w:tabs>
          <w:tab w:val="left" w:pos="2304"/>
        </w:tabs>
        <w:spacing w:line="240" w:lineRule="auto"/>
        <w:ind w:leftChars="720" w:hangingChars="180"/>
        <w:textDirection w:val="lrTb"/>
        <w:textAlignment w:val="auto"/>
        <w:rPr>
          <w:rFonts w:eastAsia="Helvetica Neue"/>
          <w:color w:val="000000"/>
          <w:szCs w:val="20"/>
        </w:rPr>
        <w:pPrChange w:id="81" w:author="Mackenzie Ito" w:date="2023-05-11T11:12:00Z">
          <w:pPr>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 xml:space="preserve">The NVR shall have an automatic full screen associated alarm display that shall change as incoming alarms continue to arrive. As additional alarms arrive, the display monitor shall sequence between the cameras in alarm. </w:t>
      </w:r>
    </w:p>
    <w:p w14:paraId="781DFD31" w14:textId="77777777" w:rsidR="008523C7" w:rsidRPr="008523C7" w:rsidRDefault="008523C7" w:rsidP="00D8638F">
      <w:pPr>
        <w:numPr>
          <w:ilvl w:val="4"/>
          <w:numId w:val="34"/>
        </w:numPr>
        <w:tabs>
          <w:tab w:val="left" w:pos="2304"/>
        </w:tabs>
        <w:spacing w:line="240" w:lineRule="auto"/>
        <w:ind w:leftChars="720" w:hangingChars="180"/>
        <w:textDirection w:val="lrTb"/>
        <w:textAlignment w:val="auto"/>
        <w:rPr>
          <w:rFonts w:eastAsia="Helvetica Neue"/>
          <w:color w:val="000000"/>
          <w:szCs w:val="20"/>
        </w:rPr>
        <w:pPrChange w:id="82" w:author="Mackenzie Ito" w:date="2023-05-11T11:12:00Z">
          <w:pPr>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The NVR shall provide status relays that shall link to alarms, motion detection, and video loss.</w:t>
      </w:r>
    </w:p>
    <w:p w14:paraId="318725E1" w14:textId="77777777" w:rsidR="008523C7" w:rsidRPr="008523C7" w:rsidRDefault="008523C7" w:rsidP="00D8638F">
      <w:pPr>
        <w:numPr>
          <w:ilvl w:val="4"/>
          <w:numId w:val="34"/>
        </w:numPr>
        <w:tabs>
          <w:tab w:val="left" w:pos="2304"/>
        </w:tabs>
        <w:spacing w:line="240" w:lineRule="auto"/>
        <w:ind w:leftChars="720" w:hangingChars="180"/>
        <w:textDirection w:val="lrTb"/>
        <w:textAlignment w:val="auto"/>
        <w:rPr>
          <w:rFonts w:eastAsia="Helvetica Neue"/>
          <w:color w:val="000000"/>
          <w:szCs w:val="20"/>
        </w:rPr>
        <w:pPrChange w:id="83" w:author="Mackenzie Ito" w:date="2023-05-11T11:12:00Z">
          <w:pPr>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The NVR shall have an alarm history display capable of showing the last 100 alarms received by the system.</w:t>
      </w:r>
    </w:p>
    <w:p w14:paraId="28C503EE" w14:textId="77777777" w:rsidR="008523C7" w:rsidRPr="008523C7" w:rsidRDefault="008523C7" w:rsidP="00D8638F">
      <w:pPr>
        <w:numPr>
          <w:ilvl w:val="4"/>
          <w:numId w:val="34"/>
        </w:numPr>
        <w:tabs>
          <w:tab w:val="left" w:pos="2304"/>
        </w:tabs>
        <w:spacing w:line="240" w:lineRule="auto"/>
        <w:ind w:leftChars="720" w:hangingChars="180"/>
        <w:textDirection w:val="lrTb"/>
        <w:textAlignment w:val="auto"/>
        <w:rPr>
          <w:rFonts w:eastAsia="Helvetica Neue"/>
          <w:color w:val="000000"/>
          <w:szCs w:val="20"/>
        </w:rPr>
        <w:pPrChange w:id="84" w:author="Mackenzie Ito" w:date="2023-05-11T11:12:00Z">
          <w:pPr>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The NVR shall be supplied with push-in wire terminal connections to facilitate easy connection of alarms and other input/output signals.</w:t>
      </w:r>
    </w:p>
    <w:p w14:paraId="2934771C" w14:textId="77777777" w:rsidR="008523C7" w:rsidRPr="008523C7" w:rsidRDefault="008523C7" w:rsidP="00D8638F">
      <w:pPr>
        <w:numPr>
          <w:ilvl w:val="4"/>
          <w:numId w:val="34"/>
        </w:numPr>
        <w:tabs>
          <w:tab w:val="left" w:pos="2304"/>
        </w:tabs>
        <w:spacing w:line="240" w:lineRule="auto"/>
        <w:ind w:leftChars="0" w:firstLineChars="0"/>
        <w:textDirection w:val="lrTb"/>
        <w:textAlignment w:val="auto"/>
        <w:rPr>
          <w:rFonts w:eastAsia="Helvetica Neue"/>
          <w:color w:val="000000"/>
          <w:szCs w:val="20"/>
        </w:rPr>
        <w:pPrChange w:id="85" w:author="Mackenzie Ito" w:date="2023-05-11T11:12:00Z">
          <w:pPr>
            <w:numPr>
              <w:ilvl w:val="4"/>
              <w:numId w:val="26"/>
            </w:numPr>
            <w:tabs>
              <w:tab w:val="left" w:pos="2304"/>
            </w:tabs>
            <w:spacing w:line="240" w:lineRule="auto"/>
            <w:ind w:leftChars="0" w:left="1800" w:firstLineChars="0" w:hanging="360"/>
            <w:textDirection w:val="lrTb"/>
            <w:textAlignment w:val="auto"/>
          </w:pPr>
        </w:pPrChange>
      </w:pPr>
      <w:r w:rsidRPr="008523C7">
        <w:rPr>
          <w:rFonts w:eastAsia="Helvetica Neue"/>
          <w:color w:val="000000"/>
          <w:szCs w:val="20"/>
        </w:rPr>
        <w:t>Events and Response Actions</w:t>
      </w:r>
    </w:p>
    <w:p w14:paraId="5CCA491C" w14:textId="77777777" w:rsidR="008523C7" w:rsidRPr="008523C7" w:rsidRDefault="008523C7" w:rsidP="00D8638F">
      <w:pPr>
        <w:numPr>
          <w:ilvl w:val="5"/>
          <w:numId w:val="34"/>
        </w:numPr>
        <w:tabs>
          <w:tab w:val="left" w:pos="2304"/>
        </w:tabs>
        <w:spacing w:line="240" w:lineRule="auto"/>
        <w:ind w:leftChars="0" w:firstLineChars="0"/>
        <w:textDirection w:val="lrTb"/>
        <w:textAlignment w:val="auto"/>
        <w:rPr>
          <w:rFonts w:eastAsia="Helvetica Neue"/>
          <w:color w:val="000000"/>
          <w:szCs w:val="20"/>
        </w:rPr>
        <w:pPrChange w:id="86" w:author="Mackenzie Ito" w:date="2023-05-11T11:12:00Z">
          <w:pPr>
            <w:numPr>
              <w:ilvl w:val="5"/>
              <w:numId w:val="26"/>
            </w:numPr>
            <w:tabs>
              <w:tab w:val="left" w:pos="2304"/>
            </w:tabs>
            <w:spacing w:line="240" w:lineRule="auto"/>
            <w:ind w:leftChars="0" w:left="2160" w:firstLineChars="0" w:hanging="360"/>
            <w:textDirection w:val="lrTb"/>
            <w:textAlignment w:val="auto"/>
          </w:pPr>
        </w:pPrChange>
      </w:pPr>
      <w:r w:rsidRPr="008523C7">
        <w:rPr>
          <w:rFonts w:eastAsia="Helvetica Neue"/>
          <w:color w:val="000000"/>
          <w:szCs w:val="20"/>
        </w:rPr>
        <w:t>Alarm input</w:t>
      </w:r>
    </w:p>
    <w:p w14:paraId="57638C24" w14:textId="77777777" w:rsidR="008523C7" w:rsidRPr="008523C7" w:rsidRDefault="008523C7" w:rsidP="00D8638F">
      <w:pPr>
        <w:numPr>
          <w:ilvl w:val="5"/>
          <w:numId w:val="34"/>
        </w:numPr>
        <w:tabs>
          <w:tab w:val="left" w:pos="2304"/>
        </w:tabs>
        <w:spacing w:line="240" w:lineRule="auto"/>
        <w:ind w:leftChars="0" w:firstLineChars="0"/>
        <w:textDirection w:val="lrTb"/>
        <w:textAlignment w:val="auto"/>
        <w:rPr>
          <w:rFonts w:eastAsia="Helvetica Neue"/>
          <w:color w:val="000000"/>
          <w:szCs w:val="20"/>
        </w:rPr>
        <w:pPrChange w:id="87" w:author="Mackenzie Ito" w:date="2023-05-11T11:12:00Z">
          <w:pPr>
            <w:numPr>
              <w:ilvl w:val="5"/>
              <w:numId w:val="26"/>
            </w:numPr>
            <w:tabs>
              <w:tab w:val="left" w:pos="2304"/>
            </w:tabs>
            <w:spacing w:line="240" w:lineRule="auto"/>
            <w:ind w:leftChars="0" w:left="2160" w:firstLineChars="0" w:hanging="360"/>
            <w:textDirection w:val="lrTb"/>
            <w:textAlignment w:val="auto"/>
          </w:pPr>
        </w:pPrChange>
      </w:pPr>
      <w:r w:rsidRPr="008523C7">
        <w:rPr>
          <w:rFonts w:eastAsia="Helvetica Neue"/>
          <w:color w:val="000000"/>
          <w:szCs w:val="20"/>
        </w:rPr>
        <w:t>Video loss</w:t>
      </w:r>
    </w:p>
    <w:p w14:paraId="21041A2C" w14:textId="77777777" w:rsidR="008523C7" w:rsidRPr="008523C7" w:rsidRDefault="008523C7" w:rsidP="00D8638F">
      <w:pPr>
        <w:numPr>
          <w:ilvl w:val="5"/>
          <w:numId w:val="34"/>
        </w:numPr>
        <w:tabs>
          <w:tab w:val="left" w:pos="2304"/>
        </w:tabs>
        <w:spacing w:line="240" w:lineRule="auto"/>
        <w:ind w:leftChars="0" w:firstLineChars="0"/>
        <w:textDirection w:val="lrTb"/>
        <w:textAlignment w:val="auto"/>
        <w:rPr>
          <w:rFonts w:eastAsia="Helvetica Neue"/>
          <w:color w:val="000000"/>
          <w:szCs w:val="20"/>
        </w:rPr>
        <w:pPrChange w:id="88" w:author="Mackenzie Ito" w:date="2023-05-11T11:12:00Z">
          <w:pPr>
            <w:numPr>
              <w:ilvl w:val="5"/>
              <w:numId w:val="26"/>
            </w:numPr>
            <w:tabs>
              <w:tab w:val="left" w:pos="2304"/>
            </w:tabs>
            <w:spacing w:line="240" w:lineRule="auto"/>
            <w:ind w:leftChars="0" w:left="2160" w:firstLineChars="0" w:hanging="360"/>
            <w:textDirection w:val="lrTb"/>
            <w:textAlignment w:val="auto"/>
          </w:pPr>
        </w:pPrChange>
      </w:pPr>
      <w:r w:rsidRPr="008523C7">
        <w:rPr>
          <w:rFonts w:eastAsia="Helvetica Neue"/>
          <w:color w:val="000000"/>
          <w:szCs w:val="20"/>
        </w:rPr>
        <w:t>Camera event</w:t>
      </w:r>
    </w:p>
    <w:p w14:paraId="356CBC56" w14:textId="77777777" w:rsidR="008523C7" w:rsidRPr="008523C7" w:rsidRDefault="008523C7" w:rsidP="00D8638F">
      <w:pPr>
        <w:numPr>
          <w:ilvl w:val="5"/>
          <w:numId w:val="34"/>
        </w:numPr>
        <w:tabs>
          <w:tab w:val="left" w:pos="2304"/>
        </w:tabs>
        <w:spacing w:line="240" w:lineRule="auto"/>
        <w:ind w:leftChars="0" w:firstLineChars="0"/>
        <w:textDirection w:val="lrTb"/>
        <w:textAlignment w:val="auto"/>
        <w:rPr>
          <w:rFonts w:eastAsia="Helvetica Neue"/>
          <w:color w:val="000000"/>
          <w:szCs w:val="20"/>
        </w:rPr>
        <w:pPrChange w:id="89" w:author="Mackenzie Ito" w:date="2023-05-11T11:12:00Z">
          <w:pPr>
            <w:numPr>
              <w:ilvl w:val="5"/>
              <w:numId w:val="26"/>
            </w:numPr>
            <w:tabs>
              <w:tab w:val="left" w:pos="2304"/>
            </w:tabs>
            <w:spacing w:line="240" w:lineRule="auto"/>
            <w:ind w:leftChars="0" w:left="2160" w:firstLineChars="0" w:hanging="360"/>
            <w:textDirection w:val="lrTb"/>
            <w:textAlignment w:val="auto"/>
          </w:pPr>
        </w:pPrChange>
      </w:pPr>
      <w:r w:rsidRPr="008523C7">
        <w:rPr>
          <w:rFonts w:eastAsia="Helvetica Neue"/>
          <w:color w:val="000000"/>
          <w:szCs w:val="20"/>
        </w:rPr>
        <w:t>Sensor</w:t>
      </w:r>
    </w:p>
    <w:p w14:paraId="27820B7B" w14:textId="77777777" w:rsidR="008523C7" w:rsidRPr="008523C7" w:rsidRDefault="008523C7" w:rsidP="00D8638F">
      <w:pPr>
        <w:numPr>
          <w:ilvl w:val="5"/>
          <w:numId w:val="34"/>
        </w:numPr>
        <w:tabs>
          <w:tab w:val="left" w:pos="2304"/>
        </w:tabs>
        <w:spacing w:line="240" w:lineRule="auto"/>
        <w:ind w:leftChars="0" w:firstLineChars="0"/>
        <w:textDirection w:val="lrTb"/>
        <w:textAlignment w:val="auto"/>
        <w:rPr>
          <w:rFonts w:eastAsia="Helvetica Neue"/>
          <w:color w:val="000000"/>
          <w:szCs w:val="20"/>
        </w:rPr>
        <w:pPrChange w:id="90" w:author="Mackenzie Ito" w:date="2023-05-11T11:12:00Z">
          <w:pPr>
            <w:numPr>
              <w:ilvl w:val="5"/>
              <w:numId w:val="26"/>
            </w:numPr>
            <w:tabs>
              <w:tab w:val="left" w:pos="2304"/>
            </w:tabs>
            <w:spacing w:line="240" w:lineRule="auto"/>
            <w:ind w:leftChars="0" w:left="2160" w:firstLineChars="0" w:hanging="360"/>
            <w:textDirection w:val="lrTb"/>
            <w:textAlignment w:val="auto"/>
          </w:pPr>
        </w:pPrChange>
      </w:pPr>
      <w:r w:rsidRPr="008523C7">
        <w:rPr>
          <w:rFonts w:eastAsia="Helvetica Neue"/>
          <w:color w:val="000000"/>
          <w:szCs w:val="20"/>
        </w:rPr>
        <w:lastRenderedPageBreak/>
        <w:t>Video Analytics</w:t>
      </w:r>
    </w:p>
    <w:p w14:paraId="42FF382A" w14:textId="77777777" w:rsidR="008523C7" w:rsidRPr="008523C7" w:rsidRDefault="008523C7" w:rsidP="00D8638F">
      <w:pPr>
        <w:numPr>
          <w:ilvl w:val="4"/>
          <w:numId w:val="34"/>
        </w:numPr>
        <w:tabs>
          <w:tab w:val="left" w:pos="2304"/>
        </w:tabs>
        <w:spacing w:line="240" w:lineRule="auto"/>
        <w:ind w:leftChars="0" w:firstLineChars="0"/>
        <w:textDirection w:val="lrTb"/>
        <w:textAlignment w:val="auto"/>
        <w:rPr>
          <w:rFonts w:eastAsia="Helvetica Neue"/>
          <w:color w:val="000000"/>
          <w:szCs w:val="20"/>
        </w:rPr>
        <w:pPrChange w:id="91" w:author="Mackenzie Ito" w:date="2023-05-11T11:12:00Z">
          <w:pPr>
            <w:numPr>
              <w:ilvl w:val="4"/>
              <w:numId w:val="26"/>
            </w:numPr>
            <w:tabs>
              <w:tab w:val="left" w:pos="2304"/>
            </w:tabs>
            <w:spacing w:line="240" w:lineRule="auto"/>
            <w:ind w:leftChars="0" w:left="1800" w:firstLineChars="0" w:hanging="360"/>
            <w:textDirection w:val="lrTb"/>
            <w:textAlignment w:val="auto"/>
          </w:pPr>
        </w:pPrChange>
      </w:pPr>
      <w:r w:rsidRPr="008523C7">
        <w:rPr>
          <w:rFonts w:eastAsia="Helvetica Neue"/>
          <w:color w:val="000000"/>
          <w:szCs w:val="20"/>
        </w:rPr>
        <w:t>Response Actions:</w:t>
      </w:r>
    </w:p>
    <w:p w14:paraId="541A6BDD" w14:textId="77777777" w:rsidR="008523C7" w:rsidRPr="008523C7" w:rsidRDefault="008523C7" w:rsidP="00D8638F">
      <w:pPr>
        <w:numPr>
          <w:ilvl w:val="5"/>
          <w:numId w:val="34"/>
        </w:numPr>
        <w:tabs>
          <w:tab w:val="left" w:pos="2304"/>
        </w:tabs>
        <w:spacing w:line="240" w:lineRule="auto"/>
        <w:ind w:leftChars="0" w:firstLineChars="0"/>
        <w:textDirection w:val="lrTb"/>
        <w:textAlignment w:val="auto"/>
        <w:rPr>
          <w:rFonts w:eastAsia="Helvetica Neue"/>
          <w:color w:val="000000"/>
          <w:szCs w:val="20"/>
        </w:rPr>
        <w:pPrChange w:id="92" w:author="Mackenzie Ito" w:date="2023-05-11T11:12:00Z">
          <w:pPr>
            <w:numPr>
              <w:ilvl w:val="5"/>
              <w:numId w:val="26"/>
            </w:numPr>
            <w:tabs>
              <w:tab w:val="left" w:pos="2304"/>
            </w:tabs>
            <w:spacing w:line="240" w:lineRule="auto"/>
            <w:ind w:leftChars="0" w:left="2160" w:firstLineChars="0" w:hanging="360"/>
            <w:textDirection w:val="lrTb"/>
            <w:textAlignment w:val="auto"/>
          </w:pPr>
        </w:pPrChange>
      </w:pPr>
      <w:r w:rsidRPr="008523C7">
        <w:rPr>
          <w:rFonts w:eastAsia="Helvetica Neue"/>
          <w:color w:val="000000"/>
          <w:szCs w:val="20"/>
        </w:rPr>
        <w:t>email</w:t>
      </w:r>
    </w:p>
    <w:p w14:paraId="14A8D780" w14:textId="77777777" w:rsidR="008523C7" w:rsidRPr="008523C7" w:rsidRDefault="008523C7" w:rsidP="00D8638F">
      <w:pPr>
        <w:numPr>
          <w:ilvl w:val="5"/>
          <w:numId w:val="34"/>
        </w:numPr>
        <w:tabs>
          <w:tab w:val="left" w:pos="2304"/>
        </w:tabs>
        <w:spacing w:line="240" w:lineRule="auto"/>
        <w:ind w:leftChars="0" w:firstLineChars="0"/>
        <w:textDirection w:val="lrTb"/>
        <w:textAlignment w:val="auto"/>
        <w:rPr>
          <w:rFonts w:eastAsia="Helvetica Neue"/>
          <w:color w:val="000000"/>
          <w:szCs w:val="20"/>
        </w:rPr>
        <w:pPrChange w:id="93" w:author="Mackenzie Ito" w:date="2023-05-11T11:12:00Z">
          <w:pPr>
            <w:numPr>
              <w:ilvl w:val="5"/>
              <w:numId w:val="26"/>
            </w:numPr>
            <w:tabs>
              <w:tab w:val="left" w:pos="2304"/>
            </w:tabs>
            <w:spacing w:line="240" w:lineRule="auto"/>
            <w:ind w:leftChars="0" w:left="2160" w:firstLineChars="0" w:hanging="360"/>
            <w:textDirection w:val="lrTb"/>
            <w:textAlignment w:val="auto"/>
          </w:pPr>
        </w:pPrChange>
      </w:pPr>
      <w:r w:rsidRPr="008523C7">
        <w:rPr>
          <w:rFonts w:eastAsia="Helvetica Neue"/>
          <w:color w:val="000000"/>
          <w:szCs w:val="20"/>
        </w:rPr>
        <w:t>event push</w:t>
      </w:r>
    </w:p>
    <w:p w14:paraId="2C6017A7" w14:textId="77777777" w:rsidR="008523C7" w:rsidRPr="008523C7" w:rsidRDefault="008523C7" w:rsidP="00D8638F">
      <w:pPr>
        <w:numPr>
          <w:ilvl w:val="5"/>
          <w:numId w:val="34"/>
        </w:numPr>
        <w:tabs>
          <w:tab w:val="left" w:pos="2304"/>
        </w:tabs>
        <w:spacing w:line="240" w:lineRule="auto"/>
        <w:ind w:leftChars="0" w:firstLineChars="0"/>
        <w:textDirection w:val="lrTb"/>
        <w:textAlignment w:val="auto"/>
        <w:rPr>
          <w:rFonts w:eastAsia="Helvetica Neue"/>
          <w:color w:val="000000"/>
          <w:szCs w:val="20"/>
        </w:rPr>
        <w:pPrChange w:id="94" w:author="Mackenzie Ito" w:date="2023-05-11T11:12:00Z">
          <w:pPr>
            <w:numPr>
              <w:ilvl w:val="5"/>
              <w:numId w:val="26"/>
            </w:numPr>
            <w:tabs>
              <w:tab w:val="left" w:pos="2304"/>
            </w:tabs>
            <w:spacing w:line="240" w:lineRule="auto"/>
            <w:ind w:leftChars="0" w:left="2160" w:firstLineChars="0" w:hanging="360"/>
            <w:textDirection w:val="lrTb"/>
            <w:textAlignment w:val="auto"/>
          </w:pPr>
        </w:pPrChange>
      </w:pPr>
      <w:r w:rsidRPr="008523C7">
        <w:rPr>
          <w:rFonts w:eastAsia="Helvetica Neue"/>
          <w:color w:val="000000"/>
          <w:szCs w:val="20"/>
        </w:rPr>
        <w:t xml:space="preserve">PTZ </w:t>
      </w:r>
      <w:proofErr w:type="gramStart"/>
      <w:r w:rsidRPr="008523C7">
        <w:rPr>
          <w:rFonts w:eastAsia="Helvetica Neue"/>
          <w:color w:val="000000"/>
          <w:szCs w:val="20"/>
        </w:rPr>
        <w:t>preset</w:t>
      </w:r>
      <w:proofErr w:type="gramEnd"/>
    </w:p>
    <w:p w14:paraId="7D782673" w14:textId="77777777" w:rsidR="008523C7" w:rsidRPr="008523C7" w:rsidRDefault="008523C7" w:rsidP="00D8638F">
      <w:pPr>
        <w:numPr>
          <w:ilvl w:val="5"/>
          <w:numId w:val="34"/>
        </w:numPr>
        <w:tabs>
          <w:tab w:val="left" w:pos="2304"/>
        </w:tabs>
        <w:spacing w:line="240" w:lineRule="auto"/>
        <w:ind w:leftChars="0" w:firstLineChars="0"/>
        <w:textDirection w:val="lrTb"/>
        <w:textAlignment w:val="auto"/>
        <w:rPr>
          <w:rFonts w:eastAsia="Helvetica Neue"/>
          <w:color w:val="000000"/>
          <w:szCs w:val="20"/>
        </w:rPr>
        <w:pPrChange w:id="95" w:author="Mackenzie Ito" w:date="2023-05-11T11:12:00Z">
          <w:pPr>
            <w:numPr>
              <w:ilvl w:val="5"/>
              <w:numId w:val="26"/>
            </w:numPr>
            <w:tabs>
              <w:tab w:val="left" w:pos="2304"/>
            </w:tabs>
            <w:spacing w:line="240" w:lineRule="auto"/>
            <w:ind w:leftChars="0" w:left="2160" w:firstLineChars="0" w:hanging="360"/>
            <w:textDirection w:val="lrTb"/>
            <w:textAlignment w:val="auto"/>
          </w:pPr>
        </w:pPrChange>
      </w:pPr>
      <w:r w:rsidRPr="008523C7">
        <w:rPr>
          <w:rFonts w:eastAsia="Helvetica Neue"/>
          <w:color w:val="000000"/>
          <w:szCs w:val="20"/>
        </w:rPr>
        <w:t>Alarm out</w:t>
      </w:r>
    </w:p>
    <w:p w14:paraId="0568003E" w14:textId="77777777" w:rsidR="008523C7" w:rsidRPr="008523C7" w:rsidRDefault="008523C7" w:rsidP="00D8638F">
      <w:pPr>
        <w:numPr>
          <w:ilvl w:val="5"/>
          <w:numId w:val="34"/>
        </w:numPr>
        <w:tabs>
          <w:tab w:val="left" w:pos="2304"/>
        </w:tabs>
        <w:spacing w:line="240" w:lineRule="auto"/>
        <w:ind w:leftChars="0" w:firstLineChars="0"/>
        <w:textDirection w:val="lrTb"/>
        <w:textAlignment w:val="auto"/>
        <w:rPr>
          <w:rFonts w:eastAsia="Helvetica Neue"/>
          <w:color w:val="000000"/>
          <w:szCs w:val="20"/>
        </w:rPr>
        <w:pPrChange w:id="96" w:author="Mackenzie Ito" w:date="2023-05-11T11:12:00Z">
          <w:pPr>
            <w:numPr>
              <w:ilvl w:val="5"/>
              <w:numId w:val="26"/>
            </w:numPr>
            <w:tabs>
              <w:tab w:val="left" w:pos="2304"/>
            </w:tabs>
            <w:spacing w:line="240" w:lineRule="auto"/>
            <w:ind w:leftChars="0" w:left="2160" w:firstLineChars="0" w:hanging="360"/>
            <w:textDirection w:val="lrTb"/>
            <w:textAlignment w:val="auto"/>
          </w:pPr>
        </w:pPrChange>
      </w:pPr>
      <w:r w:rsidRPr="008523C7">
        <w:rPr>
          <w:rFonts w:eastAsia="Helvetica Neue"/>
          <w:color w:val="000000"/>
          <w:szCs w:val="20"/>
        </w:rPr>
        <w:t>Buzzer</w:t>
      </w:r>
    </w:p>
    <w:p w14:paraId="01DE04BF" w14:textId="77777777" w:rsidR="008523C7" w:rsidRPr="008523C7" w:rsidRDefault="008523C7" w:rsidP="00D8638F">
      <w:pPr>
        <w:numPr>
          <w:ilvl w:val="5"/>
          <w:numId w:val="34"/>
        </w:numPr>
        <w:tabs>
          <w:tab w:val="left" w:pos="2304"/>
        </w:tabs>
        <w:spacing w:line="240" w:lineRule="auto"/>
        <w:ind w:leftChars="0" w:firstLineChars="0"/>
        <w:textDirection w:val="lrTb"/>
        <w:textAlignment w:val="auto"/>
        <w:rPr>
          <w:rFonts w:eastAsia="Helvetica Neue"/>
          <w:color w:val="000000"/>
          <w:szCs w:val="20"/>
        </w:rPr>
        <w:pPrChange w:id="97" w:author="Mackenzie Ito" w:date="2023-05-11T11:12:00Z">
          <w:pPr>
            <w:numPr>
              <w:ilvl w:val="5"/>
              <w:numId w:val="26"/>
            </w:numPr>
            <w:tabs>
              <w:tab w:val="left" w:pos="2304"/>
            </w:tabs>
            <w:spacing w:line="240" w:lineRule="auto"/>
            <w:ind w:leftChars="0" w:left="2160" w:firstLineChars="0" w:hanging="360"/>
            <w:textDirection w:val="lrTb"/>
            <w:textAlignment w:val="auto"/>
          </w:pPr>
        </w:pPrChange>
      </w:pPr>
      <w:r w:rsidRPr="008523C7">
        <w:rPr>
          <w:rFonts w:eastAsia="Helvetica Neue"/>
          <w:color w:val="000000"/>
          <w:szCs w:val="20"/>
        </w:rPr>
        <w:t xml:space="preserve">Monitor </w:t>
      </w:r>
      <w:proofErr w:type="gramStart"/>
      <w:r w:rsidRPr="008523C7">
        <w:rPr>
          <w:rFonts w:eastAsia="Helvetica Neue"/>
          <w:color w:val="000000"/>
          <w:szCs w:val="20"/>
        </w:rPr>
        <w:t>out</w:t>
      </w:r>
      <w:proofErr w:type="gramEnd"/>
    </w:p>
    <w:p w14:paraId="3D68CC08" w14:textId="77777777" w:rsidR="008523C7" w:rsidRPr="008523C7" w:rsidRDefault="008523C7" w:rsidP="00D8638F">
      <w:pPr>
        <w:numPr>
          <w:ilvl w:val="3"/>
          <w:numId w:val="34"/>
        </w:numPr>
        <w:spacing w:line="240" w:lineRule="auto"/>
        <w:ind w:leftChars="540" w:hangingChars="180"/>
        <w:textDirection w:val="lrTb"/>
        <w:textAlignment w:val="auto"/>
        <w:rPr>
          <w:rFonts w:eastAsia="Helvetica Neue"/>
          <w:color w:val="000000"/>
          <w:szCs w:val="20"/>
        </w:rPr>
        <w:pPrChange w:id="98" w:author="Mackenzie Ito" w:date="2023-05-11T11:12:00Z">
          <w:pPr>
            <w:numPr>
              <w:ilvl w:val="3"/>
              <w:numId w:val="26"/>
            </w:numPr>
            <w:spacing w:line="240" w:lineRule="auto"/>
            <w:ind w:leftChars="540" w:left="1440" w:hangingChars="180" w:hanging="360"/>
            <w:textDirection w:val="lrTb"/>
            <w:textAlignment w:val="auto"/>
          </w:pPr>
        </w:pPrChange>
      </w:pPr>
      <w:r w:rsidRPr="008523C7">
        <w:rPr>
          <w:rFonts w:eastAsia="Helvetica Neue"/>
          <w:color w:val="000000"/>
          <w:szCs w:val="20"/>
        </w:rPr>
        <w:t>Ethernet communications</w:t>
      </w:r>
    </w:p>
    <w:p w14:paraId="78683508" w14:textId="77777777" w:rsidR="008523C7" w:rsidRPr="008523C7" w:rsidRDefault="008523C7" w:rsidP="00D8638F">
      <w:pPr>
        <w:numPr>
          <w:ilvl w:val="4"/>
          <w:numId w:val="34"/>
        </w:numPr>
        <w:tabs>
          <w:tab w:val="left" w:pos="2304"/>
        </w:tabs>
        <w:spacing w:line="240" w:lineRule="auto"/>
        <w:ind w:leftChars="720" w:hangingChars="180"/>
        <w:textDirection w:val="lrTb"/>
        <w:textAlignment w:val="auto"/>
        <w:rPr>
          <w:rFonts w:eastAsia="Helvetica Neue"/>
          <w:color w:val="000000"/>
          <w:szCs w:val="20"/>
        </w:rPr>
        <w:pPrChange w:id="99" w:author="Mackenzie Ito" w:date="2023-05-11T11:12:00Z">
          <w:pPr>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The NVR shall support LAN/WAN Ethernet access.</w:t>
      </w:r>
    </w:p>
    <w:p w14:paraId="50C77ADA" w14:textId="77777777" w:rsidR="008523C7" w:rsidRPr="008523C7" w:rsidRDefault="008523C7" w:rsidP="00D8638F">
      <w:pPr>
        <w:numPr>
          <w:ilvl w:val="4"/>
          <w:numId w:val="34"/>
        </w:numPr>
        <w:tabs>
          <w:tab w:val="left" w:pos="2304"/>
        </w:tabs>
        <w:spacing w:line="240" w:lineRule="auto"/>
        <w:ind w:leftChars="720" w:hangingChars="180"/>
        <w:textDirection w:val="lrTb"/>
        <w:textAlignment w:val="auto"/>
        <w:rPr>
          <w:rFonts w:eastAsia="Helvetica Neue"/>
          <w:color w:val="000000"/>
          <w:szCs w:val="20"/>
        </w:rPr>
        <w:pPrChange w:id="100" w:author="Mackenzie Ito" w:date="2023-05-11T11:12:00Z">
          <w:pPr>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The NVR shall support Ethernet bandwidths of 100 Mbps or 1000 Mbps.</w:t>
      </w:r>
    </w:p>
    <w:p w14:paraId="0FC0DC48" w14:textId="77777777" w:rsidR="008523C7" w:rsidRPr="008523C7" w:rsidRDefault="008523C7" w:rsidP="00D8638F">
      <w:pPr>
        <w:numPr>
          <w:ilvl w:val="4"/>
          <w:numId w:val="34"/>
        </w:numPr>
        <w:tabs>
          <w:tab w:val="left" w:pos="2304"/>
        </w:tabs>
        <w:spacing w:line="240" w:lineRule="auto"/>
        <w:ind w:leftChars="720" w:hangingChars="180"/>
        <w:textDirection w:val="lrTb"/>
        <w:textAlignment w:val="auto"/>
        <w:rPr>
          <w:rFonts w:eastAsia="Helvetica Neue"/>
          <w:color w:val="000000"/>
          <w:szCs w:val="20"/>
        </w:rPr>
        <w:pPrChange w:id="101" w:author="Mackenzie Ito" w:date="2023-05-11T11:12:00Z">
          <w:pPr>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The NVR shall support simultaneous Ethernet access by not less than 10 workstations connected to the LAN/WAN.</w:t>
      </w:r>
    </w:p>
    <w:p w14:paraId="74CF7CE3" w14:textId="77777777" w:rsidR="008523C7" w:rsidRPr="008523C7" w:rsidRDefault="008523C7" w:rsidP="00D8638F">
      <w:pPr>
        <w:numPr>
          <w:ilvl w:val="4"/>
          <w:numId w:val="34"/>
        </w:numPr>
        <w:tabs>
          <w:tab w:val="left" w:pos="2304"/>
        </w:tabs>
        <w:spacing w:line="240" w:lineRule="auto"/>
        <w:ind w:leftChars="720" w:hangingChars="180"/>
        <w:textDirection w:val="lrTb"/>
        <w:textAlignment w:val="auto"/>
        <w:rPr>
          <w:rFonts w:eastAsia="Helvetica Neue"/>
          <w:color w:val="000000"/>
          <w:szCs w:val="20"/>
        </w:rPr>
        <w:pPrChange w:id="102" w:author="Mackenzie Ito" w:date="2023-05-11T11:12:00Z">
          <w:pPr>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The NVR shall be provided with a Graphical User Interface (GUI) software for remote playback and viewing that shall support the Windows 7, 8, and 10 operating systems and full searching capabilities. It shall be possible to remotely set up the NVR unit using the remote viewing software.</w:t>
      </w:r>
    </w:p>
    <w:p w14:paraId="56F6FC49" w14:textId="77777777" w:rsidR="008523C7" w:rsidRPr="008523C7" w:rsidRDefault="008523C7" w:rsidP="00D8638F">
      <w:pPr>
        <w:numPr>
          <w:ilvl w:val="5"/>
          <w:numId w:val="34"/>
        </w:numPr>
        <w:suppressAutoHyphens w:val="0"/>
        <w:autoSpaceDE w:val="0"/>
        <w:autoSpaceDN w:val="0"/>
        <w:adjustRightInd w:val="0"/>
        <w:spacing w:before="60" w:after="0" w:line="276" w:lineRule="auto"/>
        <w:ind w:leftChars="0" w:firstLineChars="0"/>
        <w:jc w:val="both"/>
        <w:textDirection w:val="lrTb"/>
        <w:textAlignment w:val="auto"/>
        <w:outlineLvl w:val="9"/>
        <w:rPr>
          <w:lang w:eastAsia="zh-TW"/>
        </w:rPr>
        <w:pPrChange w:id="103" w:author="Mackenzie Ito" w:date="2023-05-11T11:12:00Z">
          <w:pPr>
            <w:numPr>
              <w:ilvl w:val="5"/>
              <w:numId w:val="26"/>
            </w:numPr>
            <w:suppressAutoHyphens w:val="0"/>
            <w:autoSpaceDE w:val="0"/>
            <w:autoSpaceDN w:val="0"/>
            <w:adjustRightInd w:val="0"/>
            <w:spacing w:before="60" w:after="0" w:line="276" w:lineRule="auto"/>
            <w:ind w:leftChars="0" w:left="2160" w:firstLineChars="0" w:hanging="360"/>
            <w:jc w:val="both"/>
            <w:textDirection w:val="lrTb"/>
            <w:textAlignment w:val="auto"/>
            <w:outlineLvl w:val="9"/>
          </w:pPr>
        </w:pPrChange>
      </w:pPr>
      <w:r w:rsidRPr="008523C7">
        <w:rPr>
          <w:lang w:eastAsia="zh-TW"/>
        </w:rPr>
        <w:t>Remote access:</w:t>
      </w:r>
    </w:p>
    <w:p w14:paraId="5C39650B" w14:textId="77777777" w:rsidR="008523C7" w:rsidRPr="008523C7" w:rsidRDefault="008523C7" w:rsidP="00D8638F">
      <w:pPr>
        <w:numPr>
          <w:ilvl w:val="6"/>
          <w:numId w:val="34"/>
        </w:numPr>
        <w:suppressAutoHyphens w:val="0"/>
        <w:autoSpaceDE w:val="0"/>
        <w:autoSpaceDN w:val="0"/>
        <w:adjustRightInd w:val="0"/>
        <w:spacing w:before="60" w:after="0" w:line="276" w:lineRule="auto"/>
        <w:ind w:leftChars="0" w:firstLineChars="0"/>
        <w:jc w:val="both"/>
        <w:textDirection w:val="lrTb"/>
        <w:textAlignment w:val="auto"/>
        <w:outlineLvl w:val="9"/>
        <w:rPr>
          <w:lang w:eastAsia="zh-TW"/>
        </w:rPr>
        <w:pPrChange w:id="104" w:author="Mackenzie Ito" w:date="2023-05-11T11:12:00Z">
          <w:pPr>
            <w:numPr>
              <w:ilvl w:val="6"/>
              <w:numId w:val="26"/>
            </w:numPr>
            <w:suppressAutoHyphens w:val="0"/>
            <w:autoSpaceDE w:val="0"/>
            <w:autoSpaceDN w:val="0"/>
            <w:adjustRightInd w:val="0"/>
            <w:spacing w:before="60" w:after="0" w:line="276" w:lineRule="auto"/>
            <w:ind w:leftChars="0" w:left="2520" w:firstLineChars="0" w:hanging="360"/>
            <w:jc w:val="both"/>
            <w:textDirection w:val="lrTb"/>
            <w:textAlignment w:val="auto"/>
            <w:outlineLvl w:val="9"/>
          </w:pPr>
        </w:pPrChange>
      </w:pPr>
      <w:r w:rsidRPr="008523C7">
        <w:rPr>
          <w:lang w:eastAsia="zh-TW"/>
        </w:rPr>
        <w:t>Simultaneous unicast access by up to 10 users</w:t>
      </w:r>
    </w:p>
    <w:p w14:paraId="20E63FC0" w14:textId="77777777" w:rsidR="008523C7" w:rsidRPr="008523C7" w:rsidRDefault="008523C7" w:rsidP="00D8638F">
      <w:pPr>
        <w:numPr>
          <w:ilvl w:val="6"/>
          <w:numId w:val="34"/>
        </w:numPr>
        <w:suppressAutoHyphens w:val="0"/>
        <w:autoSpaceDE w:val="0"/>
        <w:autoSpaceDN w:val="0"/>
        <w:adjustRightInd w:val="0"/>
        <w:spacing w:before="60" w:after="0" w:line="276" w:lineRule="auto"/>
        <w:ind w:leftChars="0" w:firstLineChars="0"/>
        <w:jc w:val="both"/>
        <w:textDirection w:val="lrTb"/>
        <w:textAlignment w:val="auto"/>
        <w:outlineLvl w:val="9"/>
        <w:rPr>
          <w:lang w:eastAsia="zh-TW"/>
        </w:rPr>
        <w:pPrChange w:id="105" w:author="Mackenzie Ito" w:date="2023-05-11T11:12:00Z">
          <w:pPr>
            <w:numPr>
              <w:ilvl w:val="6"/>
              <w:numId w:val="26"/>
            </w:numPr>
            <w:suppressAutoHyphens w:val="0"/>
            <w:autoSpaceDE w:val="0"/>
            <w:autoSpaceDN w:val="0"/>
            <w:adjustRightInd w:val="0"/>
            <w:spacing w:before="60" w:after="0" w:line="276" w:lineRule="auto"/>
            <w:ind w:leftChars="0" w:left="2520" w:firstLineChars="0" w:hanging="360"/>
            <w:jc w:val="both"/>
            <w:textDirection w:val="lrTb"/>
            <w:textAlignment w:val="auto"/>
            <w:outlineLvl w:val="9"/>
          </w:pPr>
        </w:pPrChange>
      </w:pPr>
      <w:r w:rsidRPr="008523C7">
        <w:rPr>
          <w:lang w:eastAsia="zh-TW"/>
        </w:rPr>
        <w:t>Simultaneous multicast access by up to 20 users</w:t>
      </w:r>
    </w:p>
    <w:p w14:paraId="3C2859AE" w14:textId="77777777" w:rsidR="008523C7" w:rsidRPr="008523C7" w:rsidRDefault="008523C7" w:rsidP="00D8638F">
      <w:pPr>
        <w:numPr>
          <w:ilvl w:val="6"/>
          <w:numId w:val="34"/>
        </w:numPr>
        <w:suppressAutoHyphens w:val="0"/>
        <w:autoSpaceDE w:val="0"/>
        <w:autoSpaceDN w:val="0"/>
        <w:adjustRightInd w:val="0"/>
        <w:spacing w:before="60" w:after="0" w:line="276" w:lineRule="auto"/>
        <w:ind w:leftChars="0" w:firstLineChars="0"/>
        <w:jc w:val="both"/>
        <w:textDirection w:val="lrTb"/>
        <w:textAlignment w:val="auto"/>
        <w:outlineLvl w:val="9"/>
        <w:rPr>
          <w:lang w:eastAsia="zh-TW"/>
        </w:rPr>
        <w:pPrChange w:id="106" w:author="Mackenzie Ito" w:date="2023-05-11T11:12:00Z">
          <w:pPr>
            <w:numPr>
              <w:ilvl w:val="6"/>
              <w:numId w:val="26"/>
            </w:numPr>
            <w:suppressAutoHyphens w:val="0"/>
            <w:autoSpaceDE w:val="0"/>
            <w:autoSpaceDN w:val="0"/>
            <w:adjustRightInd w:val="0"/>
            <w:spacing w:before="60" w:after="0" w:line="276" w:lineRule="auto"/>
            <w:ind w:leftChars="0" w:left="2520" w:firstLineChars="0" w:hanging="360"/>
            <w:jc w:val="both"/>
            <w:textDirection w:val="lrTb"/>
            <w:textAlignment w:val="auto"/>
            <w:outlineLvl w:val="9"/>
          </w:pPr>
        </w:pPrChange>
      </w:pPr>
      <w:r w:rsidRPr="008523C7">
        <w:rPr>
          <w:lang w:eastAsia="zh-TW"/>
        </w:rPr>
        <w:t>Simultaneous search access by up to 3 users</w:t>
      </w:r>
    </w:p>
    <w:p w14:paraId="73053323" w14:textId="77777777" w:rsidR="008523C7" w:rsidRPr="008523C7" w:rsidRDefault="008523C7" w:rsidP="00D8638F">
      <w:pPr>
        <w:numPr>
          <w:ilvl w:val="4"/>
          <w:numId w:val="34"/>
        </w:numPr>
        <w:tabs>
          <w:tab w:val="left" w:pos="2304"/>
        </w:tabs>
        <w:spacing w:line="240" w:lineRule="auto"/>
        <w:ind w:leftChars="720" w:hangingChars="180"/>
        <w:textDirection w:val="lrTb"/>
        <w:textAlignment w:val="auto"/>
        <w:rPr>
          <w:rFonts w:eastAsia="Helvetica Neue"/>
          <w:color w:val="000000"/>
          <w:szCs w:val="20"/>
        </w:rPr>
        <w:pPrChange w:id="107" w:author="Mackenzie Ito" w:date="2023-05-11T11:12:00Z">
          <w:pPr>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The NVR shall provide remote operation and configuration through remote viewing software, a web client, and mobile device applications (Apple and Android).</w:t>
      </w:r>
    </w:p>
    <w:p w14:paraId="2987B822" w14:textId="77777777" w:rsidR="008523C7" w:rsidRPr="008523C7" w:rsidRDefault="008523C7" w:rsidP="00D8638F">
      <w:pPr>
        <w:numPr>
          <w:ilvl w:val="6"/>
          <w:numId w:val="34"/>
        </w:numPr>
        <w:suppressAutoHyphens w:val="0"/>
        <w:autoSpaceDE w:val="0"/>
        <w:autoSpaceDN w:val="0"/>
        <w:adjustRightInd w:val="0"/>
        <w:spacing w:before="60" w:after="0" w:line="276" w:lineRule="auto"/>
        <w:ind w:leftChars="0" w:firstLineChars="0"/>
        <w:jc w:val="both"/>
        <w:textDirection w:val="lrTb"/>
        <w:textAlignment w:val="auto"/>
        <w:outlineLvl w:val="9"/>
        <w:rPr>
          <w:lang w:eastAsia="zh-TW"/>
        </w:rPr>
        <w:pPrChange w:id="108" w:author="Mackenzie Ito" w:date="2023-05-11T11:12:00Z">
          <w:pPr>
            <w:numPr>
              <w:ilvl w:val="6"/>
              <w:numId w:val="26"/>
            </w:numPr>
            <w:suppressAutoHyphens w:val="0"/>
            <w:autoSpaceDE w:val="0"/>
            <w:autoSpaceDN w:val="0"/>
            <w:adjustRightInd w:val="0"/>
            <w:spacing w:before="60" w:after="0" w:line="276" w:lineRule="auto"/>
            <w:ind w:leftChars="0" w:left="2520" w:firstLineChars="0" w:hanging="360"/>
            <w:jc w:val="both"/>
            <w:textDirection w:val="lrTb"/>
            <w:textAlignment w:val="auto"/>
            <w:outlineLvl w:val="9"/>
          </w:pPr>
        </w:pPrChange>
      </w:pPr>
      <w:r w:rsidRPr="008523C7">
        <w:rPr>
          <w:lang w:eastAsia="zh-TW"/>
        </w:rPr>
        <w:t>Supported platforms:</w:t>
      </w:r>
      <w:r w:rsidRPr="008523C7">
        <w:rPr>
          <w:lang w:eastAsia="zh-TW"/>
        </w:rPr>
        <w:tab/>
        <w:t>Android, IOS</w:t>
      </w:r>
    </w:p>
    <w:p w14:paraId="56AFB1EA" w14:textId="77777777" w:rsidR="008523C7" w:rsidRPr="008523C7" w:rsidRDefault="008523C7" w:rsidP="00D8638F">
      <w:pPr>
        <w:numPr>
          <w:ilvl w:val="6"/>
          <w:numId w:val="34"/>
        </w:numPr>
        <w:suppressAutoHyphens w:val="0"/>
        <w:autoSpaceDE w:val="0"/>
        <w:autoSpaceDN w:val="0"/>
        <w:adjustRightInd w:val="0"/>
        <w:spacing w:before="60" w:after="0" w:line="276" w:lineRule="auto"/>
        <w:ind w:leftChars="0" w:firstLineChars="0"/>
        <w:jc w:val="both"/>
        <w:textDirection w:val="lrTb"/>
        <w:textAlignment w:val="auto"/>
        <w:outlineLvl w:val="9"/>
        <w:rPr>
          <w:lang w:eastAsia="zh-TW"/>
        </w:rPr>
        <w:pPrChange w:id="109" w:author="Mackenzie Ito" w:date="2023-05-11T11:12:00Z">
          <w:pPr>
            <w:numPr>
              <w:ilvl w:val="6"/>
              <w:numId w:val="26"/>
            </w:numPr>
            <w:suppressAutoHyphens w:val="0"/>
            <w:autoSpaceDE w:val="0"/>
            <w:autoSpaceDN w:val="0"/>
            <w:adjustRightInd w:val="0"/>
            <w:spacing w:before="60" w:after="0" w:line="276" w:lineRule="auto"/>
            <w:ind w:leftChars="0" w:left="2520" w:firstLineChars="0" w:hanging="360"/>
            <w:jc w:val="both"/>
            <w:textDirection w:val="lrTb"/>
            <w:textAlignment w:val="auto"/>
            <w:outlineLvl w:val="9"/>
          </w:pPr>
        </w:pPrChange>
      </w:pPr>
      <w:r w:rsidRPr="008523C7">
        <w:rPr>
          <w:lang w:eastAsia="zh-TW"/>
        </w:rPr>
        <w:t>Supported remote users:</w:t>
      </w:r>
    </w:p>
    <w:p w14:paraId="2D493560" w14:textId="77777777" w:rsidR="008523C7" w:rsidRPr="008523C7" w:rsidRDefault="008523C7" w:rsidP="00D8638F">
      <w:pPr>
        <w:numPr>
          <w:ilvl w:val="7"/>
          <w:numId w:val="34"/>
        </w:numPr>
        <w:suppressAutoHyphens w:val="0"/>
        <w:autoSpaceDE w:val="0"/>
        <w:autoSpaceDN w:val="0"/>
        <w:adjustRightInd w:val="0"/>
        <w:spacing w:before="60" w:after="0" w:line="276" w:lineRule="auto"/>
        <w:ind w:leftChars="0" w:firstLineChars="0"/>
        <w:jc w:val="both"/>
        <w:textDirection w:val="lrTb"/>
        <w:textAlignment w:val="auto"/>
        <w:outlineLvl w:val="9"/>
        <w:rPr>
          <w:lang w:eastAsia="zh-TW"/>
        </w:rPr>
        <w:pPrChange w:id="110" w:author="Mackenzie Ito" w:date="2023-05-11T11:12:00Z">
          <w:pPr>
            <w:numPr>
              <w:ilvl w:val="7"/>
              <w:numId w:val="26"/>
            </w:numPr>
            <w:suppressAutoHyphens w:val="0"/>
            <w:autoSpaceDE w:val="0"/>
            <w:autoSpaceDN w:val="0"/>
            <w:adjustRightInd w:val="0"/>
            <w:spacing w:before="60" w:after="0" w:line="276" w:lineRule="auto"/>
            <w:ind w:leftChars="0" w:left="2880" w:firstLineChars="0" w:hanging="360"/>
            <w:jc w:val="both"/>
            <w:textDirection w:val="lrTb"/>
            <w:textAlignment w:val="auto"/>
            <w:outlineLvl w:val="9"/>
          </w:pPr>
        </w:pPrChange>
      </w:pPr>
      <w:r w:rsidRPr="008523C7">
        <w:rPr>
          <w:lang w:eastAsia="zh-TW"/>
        </w:rPr>
        <w:t>Live</w:t>
      </w:r>
      <w:r w:rsidRPr="008523C7">
        <w:rPr>
          <w:rFonts w:eastAsia="Malgun Gothic"/>
          <w:lang w:eastAsia="ko-KR"/>
        </w:rPr>
        <w:t xml:space="preserve"> unicast</w:t>
      </w:r>
      <w:r w:rsidRPr="008523C7">
        <w:rPr>
          <w:lang w:eastAsia="zh-TW"/>
        </w:rPr>
        <w:t>:</w:t>
      </w:r>
      <w:r w:rsidRPr="008523C7">
        <w:rPr>
          <w:lang w:eastAsia="zh-TW"/>
        </w:rPr>
        <w:tab/>
        <w:t>10</w:t>
      </w:r>
    </w:p>
    <w:p w14:paraId="6C9175C5" w14:textId="77777777" w:rsidR="008523C7" w:rsidRPr="008523C7" w:rsidRDefault="008523C7" w:rsidP="00D8638F">
      <w:pPr>
        <w:numPr>
          <w:ilvl w:val="7"/>
          <w:numId w:val="34"/>
        </w:numPr>
        <w:suppressAutoHyphens w:val="0"/>
        <w:autoSpaceDE w:val="0"/>
        <w:autoSpaceDN w:val="0"/>
        <w:adjustRightInd w:val="0"/>
        <w:spacing w:before="60" w:after="0" w:line="276" w:lineRule="auto"/>
        <w:ind w:leftChars="0" w:firstLineChars="0"/>
        <w:jc w:val="both"/>
        <w:textDirection w:val="lrTb"/>
        <w:textAlignment w:val="auto"/>
        <w:outlineLvl w:val="9"/>
        <w:rPr>
          <w:lang w:eastAsia="zh-TW"/>
        </w:rPr>
        <w:pPrChange w:id="111" w:author="Mackenzie Ito" w:date="2023-05-11T11:12:00Z">
          <w:pPr>
            <w:numPr>
              <w:ilvl w:val="7"/>
              <w:numId w:val="26"/>
            </w:numPr>
            <w:suppressAutoHyphens w:val="0"/>
            <w:autoSpaceDE w:val="0"/>
            <w:autoSpaceDN w:val="0"/>
            <w:adjustRightInd w:val="0"/>
            <w:spacing w:before="60" w:after="0" w:line="276" w:lineRule="auto"/>
            <w:ind w:leftChars="0" w:left="2880" w:firstLineChars="0" w:hanging="360"/>
            <w:jc w:val="both"/>
            <w:textDirection w:val="lrTb"/>
            <w:textAlignment w:val="auto"/>
            <w:outlineLvl w:val="9"/>
          </w:pPr>
        </w:pPrChange>
      </w:pPr>
      <w:r w:rsidRPr="008523C7">
        <w:rPr>
          <w:rFonts w:eastAsia="Malgun Gothic"/>
          <w:lang w:eastAsia="ko-KR"/>
        </w:rPr>
        <w:t>Live multicast:</w:t>
      </w:r>
      <w:r w:rsidRPr="008523C7">
        <w:rPr>
          <w:rFonts w:eastAsia="Malgun Gothic"/>
          <w:lang w:eastAsia="ko-KR"/>
        </w:rPr>
        <w:tab/>
        <w:t>20</w:t>
      </w:r>
    </w:p>
    <w:p w14:paraId="235FF4DD" w14:textId="77777777" w:rsidR="008523C7" w:rsidRPr="008523C7" w:rsidRDefault="008523C7" w:rsidP="00D8638F">
      <w:pPr>
        <w:numPr>
          <w:ilvl w:val="7"/>
          <w:numId w:val="34"/>
        </w:numPr>
        <w:suppressAutoHyphens w:val="0"/>
        <w:autoSpaceDE w:val="0"/>
        <w:autoSpaceDN w:val="0"/>
        <w:adjustRightInd w:val="0"/>
        <w:spacing w:before="60" w:after="0" w:line="276" w:lineRule="auto"/>
        <w:ind w:leftChars="0" w:firstLineChars="0"/>
        <w:jc w:val="both"/>
        <w:textDirection w:val="lrTb"/>
        <w:textAlignment w:val="auto"/>
        <w:outlineLvl w:val="9"/>
        <w:rPr>
          <w:lang w:eastAsia="zh-TW"/>
        </w:rPr>
        <w:pPrChange w:id="112" w:author="Mackenzie Ito" w:date="2023-05-11T11:12:00Z">
          <w:pPr>
            <w:numPr>
              <w:ilvl w:val="7"/>
              <w:numId w:val="26"/>
            </w:numPr>
            <w:suppressAutoHyphens w:val="0"/>
            <w:autoSpaceDE w:val="0"/>
            <w:autoSpaceDN w:val="0"/>
            <w:adjustRightInd w:val="0"/>
            <w:spacing w:before="60" w:after="0" w:line="276" w:lineRule="auto"/>
            <w:ind w:leftChars="0" w:left="2880" w:firstLineChars="0" w:hanging="360"/>
            <w:jc w:val="both"/>
            <w:textDirection w:val="lrTb"/>
            <w:textAlignment w:val="auto"/>
            <w:outlineLvl w:val="9"/>
          </w:pPr>
        </w:pPrChange>
      </w:pPr>
      <w:r w:rsidRPr="008523C7">
        <w:rPr>
          <w:lang w:eastAsia="zh-TW"/>
        </w:rPr>
        <w:t>Playback:</w:t>
      </w:r>
      <w:proofErr w:type="gramStart"/>
      <w:r w:rsidRPr="008523C7">
        <w:rPr>
          <w:lang w:eastAsia="zh-TW"/>
        </w:rPr>
        <w:tab/>
        <w:t xml:space="preserve">  </w:t>
      </w:r>
      <w:r w:rsidRPr="008523C7">
        <w:rPr>
          <w:rFonts w:eastAsia="Malgun Gothic"/>
          <w:lang w:eastAsia="ko-KR"/>
        </w:rPr>
        <w:t>3</w:t>
      </w:r>
      <w:proofErr w:type="gramEnd"/>
    </w:p>
    <w:p w14:paraId="33418426" w14:textId="77777777" w:rsidR="008523C7" w:rsidRPr="008523C7" w:rsidRDefault="008523C7" w:rsidP="00D8638F">
      <w:pPr>
        <w:numPr>
          <w:ilvl w:val="4"/>
          <w:numId w:val="34"/>
        </w:numPr>
        <w:tabs>
          <w:tab w:val="left" w:pos="2304"/>
        </w:tabs>
        <w:spacing w:line="240" w:lineRule="auto"/>
        <w:ind w:leftChars="720" w:hangingChars="180"/>
        <w:textDirection w:val="lrTb"/>
        <w:textAlignment w:val="auto"/>
        <w:rPr>
          <w:rFonts w:eastAsia="Helvetica Neue"/>
          <w:color w:val="000000"/>
          <w:szCs w:val="20"/>
        </w:rPr>
        <w:pPrChange w:id="113" w:author="Mackenzie Ito" w:date="2023-05-11T11:12:00Z">
          <w:pPr>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The NVR’s remote viewing software shall include, at a minimum, the following functions:</w:t>
      </w:r>
    </w:p>
    <w:p w14:paraId="737772AE" w14:textId="77777777" w:rsidR="008523C7" w:rsidRPr="008523C7" w:rsidRDefault="008523C7" w:rsidP="00D8638F">
      <w:pPr>
        <w:keepNext/>
        <w:numPr>
          <w:ilvl w:val="5"/>
          <w:numId w:val="34"/>
        </w:numPr>
        <w:tabs>
          <w:tab w:val="left" w:pos="2880"/>
        </w:tabs>
        <w:spacing w:line="240" w:lineRule="auto"/>
        <w:ind w:leftChars="900" w:hangingChars="180"/>
        <w:textDirection w:val="lrTb"/>
        <w:textAlignment w:val="auto"/>
        <w:rPr>
          <w:rFonts w:eastAsia="Helvetica Neue"/>
          <w:color w:val="000000"/>
          <w:szCs w:val="20"/>
        </w:rPr>
        <w:pPrChange w:id="114" w:author="Mackenzie Ito" w:date="2023-05-11T11:12:00Z">
          <w:pPr>
            <w:keepNext/>
            <w:numPr>
              <w:ilvl w:val="5"/>
              <w:numId w:val="26"/>
            </w:numPr>
            <w:tabs>
              <w:tab w:val="left" w:pos="2880"/>
            </w:tabs>
            <w:spacing w:line="240" w:lineRule="auto"/>
            <w:ind w:leftChars="900" w:left="2160" w:hangingChars="180" w:hanging="360"/>
            <w:textDirection w:val="lrTb"/>
            <w:textAlignment w:val="auto"/>
          </w:pPr>
        </w:pPrChange>
      </w:pPr>
      <w:r w:rsidRPr="008523C7">
        <w:rPr>
          <w:rFonts w:eastAsia="Helvetica Neue"/>
          <w:color w:val="000000"/>
          <w:szCs w:val="20"/>
        </w:rPr>
        <w:t>Viewing live video.</w:t>
      </w:r>
    </w:p>
    <w:p w14:paraId="487764FD" w14:textId="77777777" w:rsidR="008523C7" w:rsidRPr="008523C7" w:rsidRDefault="008523C7" w:rsidP="00D8638F">
      <w:pPr>
        <w:keepNext/>
        <w:numPr>
          <w:ilvl w:val="5"/>
          <w:numId w:val="34"/>
        </w:numPr>
        <w:tabs>
          <w:tab w:val="left" w:pos="2880"/>
        </w:tabs>
        <w:spacing w:line="240" w:lineRule="auto"/>
        <w:ind w:leftChars="900" w:hangingChars="180"/>
        <w:textDirection w:val="lrTb"/>
        <w:textAlignment w:val="auto"/>
        <w:rPr>
          <w:rFonts w:eastAsia="Helvetica Neue"/>
          <w:color w:val="000000"/>
          <w:szCs w:val="20"/>
        </w:rPr>
        <w:pPrChange w:id="115" w:author="Mackenzie Ito" w:date="2023-05-11T11:12:00Z">
          <w:pPr>
            <w:keepNext/>
            <w:numPr>
              <w:ilvl w:val="5"/>
              <w:numId w:val="26"/>
            </w:numPr>
            <w:tabs>
              <w:tab w:val="left" w:pos="2880"/>
            </w:tabs>
            <w:spacing w:line="240" w:lineRule="auto"/>
            <w:ind w:leftChars="900" w:left="2160" w:hangingChars="180" w:hanging="360"/>
            <w:textDirection w:val="lrTb"/>
            <w:textAlignment w:val="auto"/>
          </w:pPr>
        </w:pPrChange>
      </w:pPr>
      <w:proofErr w:type="gramStart"/>
      <w:r w:rsidRPr="008523C7">
        <w:rPr>
          <w:rFonts w:eastAsia="Helvetica Neue"/>
          <w:color w:val="000000"/>
          <w:szCs w:val="20"/>
        </w:rPr>
        <w:t>Searching</w:t>
      </w:r>
      <w:proofErr w:type="gramEnd"/>
      <w:r w:rsidRPr="008523C7">
        <w:rPr>
          <w:rFonts w:eastAsia="Helvetica Neue"/>
          <w:color w:val="000000"/>
          <w:szCs w:val="20"/>
        </w:rPr>
        <w:t xml:space="preserve"> recorded video.</w:t>
      </w:r>
    </w:p>
    <w:p w14:paraId="276A076B" w14:textId="77777777" w:rsidR="008523C7" w:rsidRPr="008523C7" w:rsidRDefault="008523C7" w:rsidP="00D8638F">
      <w:pPr>
        <w:keepNext/>
        <w:numPr>
          <w:ilvl w:val="5"/>
          <w:numId w:val="34"/>
        </w:numPr>
        <w:tabs>
          <w:tab w:val="left" w:pos="2880"/>
        </w:tabs>
        <w:spacing w:line="240" w:lineRule="auto"/>
        <w:ind w:leftChars="900" w:hangingChars="180"/>
        <w:textDirection w:val="lrTb"/>
        <w:textAlignment w:val="auto"/>
        <w:rPr>
          <w:rFonts w:eastAsia="Helvetica Neue"/>
          <w:color w:val="000000"/>
          <w:szCs w:val="20"/>
        </w:rPr>
        <w:pPrChange w:id="116" w:author="Mackenzie Ito" w:date="2023-05-11T11:12:00Z">
          <w:pPr>
            <w:keepNext/>
            <w:numPr>
              <w:ilvl w:val="5"/>
              <w:numId w:val="26"/>
            </w:numPr>
            <w:tabs>
              <w:tab w:val="left" w:pos="2880"/>
            </w:tabs>
            <w:spacing w:line="240" w:lineRule="auto"/>
            <w:ind w:leftChars="900" w:left="2160" w:hangingChars="180" w:hanging="360"/>
            <w:textDirection w:val="lrTb"/>
            <w:textAlignment w:val="auto"/>
          </w:pPr>
        </w:pPrChange>
      </w:pPr>
      <w:r w:rsidRPr="008523C7">
        <w:rPr>
          <w:rFonts w:eastAsia="Helvetica Neue"/>
          <w:color w:val="000000"/>
          <w:szCs w:val="20"/>
        </w:rPr>
        <w:t>Exporting still images (in JPEG format) and video clips (in PSF format).</w:t>
      </w:r>
    </w:p>
    <w:p w14:paraId="29AB4E9E" w14:textId="77777777" w:rsidR="008523C7" w:rsidRPr="008523C7" w:rsidRDefault="008523C7" w:rsidP="00D8638F">
      <w:pPr>
        <w:keepNext/>
        <w:numPr>
          <w:ilvl w:val="5"/>
          <w:numId w:val="34"/>
        </w:numPr>
        <w:tabs>
          <w:tab w:val="left" w:pos="2880"/>
        </w:tabs>
        <w:spacing w:line="240" w:lineRule="auto"/>
        <w:ind w:leftChars="900" w:hangingChars="180"/>
        <w:textDirection w:val="lrTb"/>
        <w:textAlignment w:val="auto"/>
        <w:rPr>
          <w:rFonts w:eastAsia="Helvetica Neue"/>
          <w:color w:val="000000"/>
          <w:szCs w:val="20"/>
        </w:rPr>
        <w:pPrChange w:id="117" w:author="Mackenzie Ito" w:date="2023-05-11T11:12:00Z">
          <w:pPr>
            <w:keepNext/>
            <w:numPr>
              <w:ilvl w:val="5"/>
              <w:numId w:val="26"/>
            </w:numPr>
            <w:tabs>
              <w:tab w:val="left" w:pos="2880"/>
            </w:tabs>
            <w:spacing w:line="240" w:lineRule="auto"/>
            <w:ind w:leftChars="900" w:left="2160" w:hangingChars="180" w:hanging="360"/>
            <w:textDirection w:val="lrTb"/>
            <w:textAlignment w:val="auto"/>
          </w:pPr>
        </w:pPrChange>
      </w:pPr>
      <w:r w:rsidRPr="008523C7">
        <w:rPr>
          <w:rFonts w:eastAsia="Helvetica Neue"/>
          <w:color w:val="000000"/>
          <w:szCs w:val="20"/>
        </w:rPr>
        <w:t>Controlling PTZ cameras.</w:t>
      </w:r>
    </w:p>
    <w:p w14:paraId="2BF3C676" w14:textId="77777777" w:rsidR="008523C7" w:rsidRPr="008523C7" w:rsidRDefault="008523C7" w:rsidP="00D8638F">
      <w:pPr>
        <w:numPr>
          <w:ilvl w:val="4"/>
          <w:numId w:val="34"/>
        </w:numPr>
        <w:tabs>
          <w:tab w:val="left" w:pos="2304"/>
        </w:tabs>
        <w:spacing w:line="240" w:lineRule="auto"/>
        <w:ind w:leftChars="720" w:hangingChars="180"/>
        <w:textDirection w:val="lrTb"/>
        <w:textAlignment w:val="auto"/>
        <w:rPr>
          <w:rFonts w:eastAsia="Helvetica Neue"/>
          <w:color w:val="000000"/>
          <w:szCs w:val="20"/>
        </w:rPr>
        <w:pPrChange w:id="118" w:author="Mackenzie Ito" w:date="2023-05-11T11:12:00Z">
          <w:pPr>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The NVR shall not stop recording during any Ethernet access.</w:t>
      </w:r>
    </w:p>
    <w:p w14:paraId="42116626" w14:textId="77777777" w:rsidR="008523C7" w:rsidRPr="008523C7" w:rsidRDefault="008523C7" w:rsidP="00D8638F">
      <w:pPr>
        <w:numPr>
          <w:ilvl w:val="4"/>
          <w:numId w:val="34"/>
        </w:numPr>
        <w:tabs>
          <w:tab w:val="left" w:pos="2304"/>
        </w:tabs>
        <w:spacing w:line="240" w:lineRule="auto"/>
        <w:ind w:leftChars="720" w:hangingChars="180"/>
        <w:textDirection w:val="lrTb"/>
        <w:textAlignment w:val="auto"/>
        <w:rPr>
          <w:rFonts w:eastAsia="Helvetica Neue"/>
          <w:color w:val="000000"/>
          <w:szCs w:val="20"/>
        </w:rPr>
        <w:pPrChange w:id="119" w:author="Mackenzie Ito" w:date="2023-05-11T11:12:00Z">
          <w:pPr>
            <w:numPr>
              <w:ilvl w:val="4"/>
              <w:numId w:val="26"/>
            </w:numPr>
            <w:tabs>
              <w:tab w:val="left" w:pos="2304"/>
            </w:tabs>
            <w:spacing w:line="240" w:lineRule="auto"/>
            <w:ind w:leftChars="720" w:left="1800" w:hangingChars="180" w:hanging="360"/>
            <w:textDirection w:val="lrTb"/>
            <w:textAlignment w:val="auto"/>
          </w:pPr>
        </w:pPrChange>
      </w:pPr>
      <w:r w:rsidRPr="008523C7">
        <w:rPr>
          <w:rFonts w:eastAsia="Helvetica Neue"/>
          <w:color w:val="000000"/>
          <w:szCs w:val="20"/>
        </w:rPr>
        <w:t>The NVR shall allow the user full programming of Ethernet parameters, including the following:</w:t>
      </w:r>
    </w:p>
    <w:p w14:paraId="30888C02" w14:textId="77777777" w:rsidR="008523C7" w:rsidRPr="008523C7" w:rsidRDefault="008523C7" w:rsidP="00D8638F">
      <w:pPr>
        <w:numPr>
          <w:ilvl w:val="5"/>
          <w:numId w:val="34"/>
        </w:numPr>
        <w:tabs>
          <w:tab w:val="left" w:pos="2880"/>
        </w:tabs>
        <w:spacing w:line="240" w:lineRule="auto"/>
        <w:ind w:leftChars="900" w:hangingChars="180"/>
        <w:textDirection w:val="lrTb"/>
        <w:textAlignment w:val="auto"/>
        <w:rPr>
          <w:rFonts w:eastAsia="Helvetica Neue"/>
          <w:color w:val="000000"/>
          <w:szCs w:val="20"/>
        </w:rPr>
        <w:pPrChange w:id="120" w:author="Mackenzie Ito" w:date="2023-05-11T11:12:00Z">
          <w:pPr>
            <w:numPr>
              <w:ilvl w:val="5"/>
              <w:numId w:val="26"/>
            </w:numPr>
            <w:tabs>
              <w:tab w:val="left" w:pos="2880"/>
            </w:tabs>
            <w:spacing w:line="240" w:lineRule="auto"/>
            <w:ind w:leftChars="900" w:left="2160" w:hangingChars="180" w:hanging="360"/>
            <w:textDirection w:val="lrTb"/>
            <w:textAlignment w:val="auto"/>
          </w:pPr>
        </w:pPrChange>
      </w:pPr>
      <w:r w:rsidRPr="008523C7">
        <w:rPr>
          <w:rFonts w:eastAsia="Helvetica Neue"/>
          <w:color w:val="000000"/>
          <w:szCs w:val="20"/>
        </w:rPr>
        <w:t>DHCP (enable/disable)</w:t>
      </w:r>
    </w:p>
    <w:p w14:paraId="016FF828" w14:textId="77777777" w:rsidR="008523C7" w:rsidRPr="008523C7" w:rsidRDefault="008523C7" w:rsidP="00D8638F">
      <w:pPr>
        <w:numPr>
          <w:ilvl w:val="5"/>
          <w:numId w:val="34"/>
        </w:numPr>
        <w:tabs>
          <w:tab w:val="left" w:pos="2880"/>
        </w:tabs>
        <w:spacing w:line="240" w:lineRule="auto"/>
        <w:ind w:leftChars="900" w:hangingChars="180"/>
        <w:textDirection w:val="lrTb"/>
        <w:textAlignment w:val="auto"/>
        <w:rPr>
          <w:rFonts w:eastAsia="Helvetica Neue"/>
          <w:color w:val="000000"/>
          <w:szCs w:val="20"/>
        </w:rPr>
        <w:pPrChange w:id="121" w:author="Mackenzie Ito" w:date="2023-05-11T11:12:00Z">
          <w:pPr>
            <w:numPr>
              <w:ilvl w:val="5"/>
              <w:numId w:val="26"/>
            </w:numPr>
            <w:tabs>
              <w:tab w:val="left" w:pos="2880"/>
            </w:tabs>
            <w:spacing w:line="240" w:lineRule="auto"/>
            <w:ind w:leftChars="900" w:left="2160" w:hangingChars="180" w:hanging="360"/>
            <w:textDirection w:val="lrTb"/>
            <w:textAlignment w:val="auto"/>
          </w:pPr>
        </w:pPrChange>
      </w:pPr>
      <w:r w:rsidRPr="008523C7">
        <w:rPr>
          <w:rFonts w:eastAsia="Helvetica Neue"/>
          <w:color w:val="000000"/>
          <w:szCs w:val="20"/>
        </w:rPr>
        <w:t xml:space="preserve">DDNS </w:t>
      </w:r>
    </w:p>
    <w:p w14:paraId="3F8FB853" w14:textId="77777777" w:rsidR="008523C7" w:rsidRPr="008523C7" w:rsidRDefault="008523C7" w:rsidP="00D8638F">
      <w:pPr>
        <w:numPr>
          <w:ilvl w:val="5"/>
          <w:numId w:val="34"/>
        </w:numPr>
        <w:tabs>
          <w:tab w:val="left" w:pos="2880"/>
        </w:tabs>
        <w:spacing w:line="240" w:lineRule="auto"/>
        <w:ind w:leftChars="900" w:hangingChars="180"/>
        <w:textDirection w:val="lrTb"/>
        <w:textAlignment w:val="auto"/>
        <w:rPr>
          <w:rFonts w:eastAsia="Helvetica Neue"/>
          <w:color w:val="000000"/>
          <w:szCs w:val="20"/>
        </w:rPr>
        <w:pPrChange w:id="122" w:author="Mackenzie Ito" w:date="2023-05-11T11:12:00Z">
          <w:pPr>
            <w:numPr>
              <w:ilvl w:val="5"/>
              <w:numId w:val="26"/>
            </w:numPr>
            <w:tabs>
              <w:tab w:val="left" w:pos="2880"/>
            </w:tabs>
            <w:spacing w:line="240" w:lineRule="auto"/>
            <w:ind w:leftChars="900" w:left="2160" w:hangingChars="180" w:hanging="360"/>
            <w:textDirection w:val="lrTb"/>
            <w:textAlignment w:val="auto"/>
          </w:pPr>
        </w:pPrChange>
      </w:pPr>
      <w:r w:rsidRPr="008523C7">
        <w:rPr>
          <w:rFonts w:eastAsia="Helvetica Neue"/>
          <w:color w:val="000000"/>
          <w:szCs w:val="20"/>
        </w:rPr>
        <w:t>IP address</w:t>
      </w:r>
    </w:p>
    <w:p w14:paraId="079F1EED" w14:textId="77777777" w:rsidR="008523C7" w:rsidRPr="008523C7" w:rsidRDefault="008523C7" w:rsidP="00D8638F">
      <w:pPr>
        <w:numPr>
          <w:ilvl w:val="5"/>
          <w:numId w:val="34"/>
        </w:numPr>
        <w:tabs>
          <w:tab w:val="left" w:pos="2880"/>
        </w:tabs>
        <w:spacing w:line="240" w:lineRule="auto"/>
        <w:ind w:leftChars="900" w:hangingChars="180"/>
        <w:textDirection w:val="lrTb"/>
        <w:textAlignment w:val="auto"/>
        <w:rPr>
          <w:rFonts w:eastAsia="Helvetica Neue"/>
          <w:color w:val="000000"/>
          <w:szCs w:val="20"/>
        </w:rPr>
        <w:pPrChange w:id="123" w:author="Mackenzie Ito" w:date="2023-05-11T11:12:00Z">
          <w:pPr>
            <w:numPr>
              <w:ilvl w:val="5"/>
              <w:numId w:val="26"/>
            </w:numPr>
            <w:tabs>
              <w:tab w:val="left" w:pos="2880"/>
            </w:tabs>
            <w:spacing w:line="240" w:lineRule="auto"/>
            <w:ind w:leftChars="900" w:left="2160" w:hangingChars="180" w:hanging="360"/>
            <w:textDirection w:val="lrTb"/>
            <w:textAlignment w:val="auto"/>
          </w:pPr>
        </w:pPrChange>
      </w:pPr>
      <w:r w:rsidRPr="008523C7">
        <w:rPr>
          <w:rFonts w:eastAsia="Helvetica Neue"/>
          <w:color w:val="000000"/>
          <w:szCs w:val="20"/>
        </w:rPr>
        <w:t>Default gateway</w:t>
      </w:r>
    </w:p>
    <w:p w14:paraId="7E720FB5" w14:textId="77777777" w:rsidR="008523C7" w:rsidRPr="008523C7" w:rsidRDefault="008523C7" w:rsidP="00D8638F">
      <w:pPr>
        <w:numPr>
          <w:ilvl w:val="5"/>
          <w:numId w:val="34"/>
        </w:numPr>
        <w:tabs>
          <w:tab w:val="left" w:pos="2880"/>
        </w:tabs>
        <w:spacing w:line="240" w:lineRule="auto"/>
        <w:ind w:leftChars="900" w:hangingChars="180"/>
        <w:textDirection w:val="lrTb"/>
        <w:textAlignment w:val="auto"/>
        <w:rPr>
          <w:rFonts w:eastAsia="Helvetica Neue"/>
          <w:color w:val="000000"/>
          <w:szCs w:val="20"/>
        </w:rPr>
        <w:pPrChange w:id="124" w:author="Mackenzie Ito" w:date="2023-05-11T11:12:00Z">
          <w:pPr>
            <w:numPr>
              <w:ilvl w:val="5"/>
              <w:numId w:val="26"/>
            </w:numPr>
            <w:tabs>
              <w:tab w:val="left" w:pos="2880"/>
            </w:tabs>
            <w:spacing w:line="240" w:lineRule="auto"/>
            <w:ind w:leftChars="900" w:left="2160" w:hangingChars="180" w:hanging="360"/>
            <w:textDirection w:val="lrTb"/>
            <w:textAlignment w:val="auto"/>
          </w:pPr>
        </w:pPrChange>
      </w:pPr>
      <w:r w:rsidRPr="008523C7">
        <w:rPr>
          <w:rFonts w:eastAsia="Helvetica Neue"/>
          <w:color w:val="000000"/>
          <w:szCs w:val="20"/>
        </w:rPr>
        <w:t>Subnet mask</w:t>
      </w:r>
    </w:p>
    <w:p w14:paraId="78D199FF" w14:textId="77777777" w:rsidR="008523C7" w:rsidRPr="008523C7" w:rsidRDefault="008523C7" w:rsidP="00D8638F">
      <w:pPr>
        <w:numPr>
          <w:ilvl w:val="5"/>
          <w:numId w:val="34"/>
        </w:numPr>
        <w:tabs>
          <w:tab w:val="left" w:pos="2880"/>
        </w:tabs>
        <w:spacing w:line="240" w:lineRule="auto"/>
        <w:ind w:leftChars="900" w:hangingChars="180"/>
        <w:textDirection w:val="lrTb"/>
        <w:textAlignment w:val="auto"/>
        <w:rPr>
          <w:rFonts w:eastAsia="Helvetica Neue"/>
          <w:color w:val="000000"/>
          <w:szCs w:val="20"/>
        </w:rPr>
        <w:pPrChange w:id="125" w:author="Mackenzie Ito" w:date="2023-05-11T11:12:00Z">
          <w:pPr>
            <w:numPr>
              <w:ilvl w:val="5"/>
              <w:numId w:val="26"/>
            </w:numPr>
            <w:tabs>
              <w:tab w:val="left" w:pos="2880"/>
            </w:tabs>
            <w:spacing w:line="240" w:lineRule="auto"/>
            <w:ind w:leftChars="900" w:left="2160" w:hangingChars="180" w:hanging="360"/>
            <w:textDirection w:val="lrTb"/>
            <w:textAlignment w:val="auto"/>
          </w:pPr>
        </w:pPrChange>
      </w:pPr>
      <w:r w:rsidRPr="008523C7">
        <w:rPr>
          <w:rFonts w:eastAsia="Helvetica Neue"/>
          <w:color w:val="000000"/>
          <w:szCs w:val="20"/>
        </w:rPr>
        <w:t>HTTP port</w:t>
      </w:r>
    </w:p>
    <w:p w14:paraId="1C0DC699" w14:textId="77777777" w:rsidR="008523C7" w:rsidRPr="008523C7" w:rsidRDefault="008523C7" w:rsidP="00D8638F">
      <w:pPr>
        <w:numPr>
          <w:ilvl w:val="5"/>
          <w:numId w:val="34"/>
        </w:numPr>
        <w:tabs>
          <w:tab w:val="left" w:pos="2880"/>
        </w:tabs>
        <w:spacing w:line="240" w:lineRule="auto"/>
        <w:ind w:leftChars="900" w:hangingChars="180"/>
        <w:textDirection w:val="lrTb"/>
        <w:textAlignment w:val="auto"/>
        <w:rPr>
          <w:rFonts w:eastAsia="Helvetica Neue"/>
          <w:color w:val="000000"/>
          <w:szCs w:val="20"/>
        </w:rPr>
        <w:pPrChange w:id="126" w:author="Mackenzie Ito" w:date="2023-05-11T11:12:00Z">
          <w:pPr>
            <w:numPr>
              <w:ilvl w:val="5"/>
              <w:numId w:val="26"/>
            </w:numPr>
            <w:tabs>
              <w:tab w:val="left" w:pos="2880"/>
            </w:tabs>
            <w:spacing w:line="240" w:lineRule="auto"/>
            <w:ind w:leftChars="900" w:left="2160" w:hangingChars="180" w:hanging="360"/>
            <w:textDirection w:val="lrTb"/>
            <w:textAlignment w:val="auto"/>
          </w:pPr>
        </w:pPrChange>
      </w:pPr>
      <w:r w:rsidRPr="008523C7">
        <w:rPr>
          <w:rFonts w:eastAsia="Helvetica Neue"/>
          <w:color w:val="000000"/>
          <w:szCs w:val="20"/>
        </w:rPr>
        <w:lastRenderedPageBreak/>
        <w:t>Main port</w:t>
      </w:r>
    </w:p>
    <w:p w14:paraId="578891E7" w14:textId="77777777" w:rsidR="008523C7" w:rsidRPr="008523C7" w:rsidRDefault="008523C7" w:rsidP="008523C7">
      <w:pPr>
        <w:numPr>
          <w:ilvl w:val="2"/>
          <w:numId w:val="25"/>
        </w:numPr>
        <w:spacing w:line="240" w:lineRule="auto"/>
        <w:ind w:leftChars="0" w:firstLineChars="0"/>
        <w:textDirection w:val="lrTb"/>
        <w:textAlignment w:val="auto"/>
        <w:rPr>
          <w:rFonts w:eastAsia="Helvetica Neue"/>
        </w:rPr>
      </w:pPr>
      <w:r w:rsidRPr="008523C7">
        <w:rPr>
          <w:rFonts w:eastAsia="Helvetica Neue"/>
        </w:rPr>
        <w:t>Archiving</w:t>
      </w:r>
    </w:p>
    <w:p w14:paraId="2D523F35" w14:textId="77777777" w:rsidR="008523C7" w:rsidRPr="008523C7" w:rsidRDefault="008523C7" w:rsidP="008523C7">
      <w:pPr>
        <w:numPr>
          <w:ilvl w:val="3"/>
          <w:numId w:val="27"/>
        </w:numPr>
        <w:spacing w:line="240" w:lineRule="auto"/>
        <w:ind w:leftChars="0" w:firstLineChars="0"/>
        <w:textDirection w:val="lrTb"/>
        <w:textAlignment w:val="auto"/>
      </w:pPr>
      <w:r w:rsidRPr="008523C7">
        <w:t>The NVR shall support the archiving of recorded images through the USB memory stick.</w:t>
      </w:r>
    </w:p>
    <w:p w14:paraId="474FAA7F" w14:textId="77777777" w:rsidR="008523C7" w:rsidRPr="008523C7" w:rsidRDefault="008523C7" w:rsidP="008523C7">
      <w:pPr>
        <w:numPr>
          <w:ilvl w:val="3"/>
          <w:numId w:val="27"/>
        </w:numPr>
        <w:spacing w:line="240" w:lineRule="auto"/>
        <w:ind w:leftChars="540" w:hangingChars="180"/>
        <w:textDirection w:val="lrTb"/>
        <w:textAlignment w:val="auto"/>
      </w:pPr>
      <w:r w:rsidRPr="008523C7">
        <w:t xml:space="preserve">The NVR shall support the archiving of recorded video and audio data through </w:t>
      </w:r>
      <w:proofErr w:type="spellStart"/>
      <w:r w:rsidRPr="008523C7">
        <w:t>eSATA</w:t>
      </w:r>
      <w:proofErr w:type="spellEnd"/>
      <w:r w:rsidRPr="008523C7">
        <w:t xml:space="preserve"> to an external </w:t>
      </w:r>
      <w:proofErr w:type="spellStart"/>
      <w:r w:rsidRPr="008523C7">
        <w:t>eSATA</w:t>
      </w:r>
      <w:proofErr w:type="spellEnd"/>
      <w:r w:rsidRPr="008523C7">
        <w:t xml:space="preserve"> HDD.</w:t>
      </w:r>
    </w:p>
    <w:p w14:paraId="564CA699" w14:textId="77777777" w:rsidR="008523C7" w:rsidRPr="008523C7" w:rsidRDefault="008523C7" w:rsidP="008523C7">
      <w:pPr>
        <w:numPr>
          <w:ilvl w:val="3"/>
          <w:numId w:val="27"/>
        </w:numPr>
        <w:spacing w:line="240" w:lineRule="auto"/>
        <w:ind w:leftChars="540" w:hangingChars="180"/>
        <w:textDirection w:val="lrTb"/>
        <w:textAlignment w:val="auto"/>
      </w:pPr>
      <w:r w:rsidRPr="008523C7">
        <w:t>The NVR shall have an option to select the type of archiving device connected when interfaced with the devices specified or approved equals.</w:t>
      </w:r>
    </w:p>
    <w:p w14:paraId="55A01AF7" w14:textId="77777777" w:rsidR="008523C7" w:rsidRPr="008523C7" w:rsidRDefault="008523C7" w:rsidP="008523C7">
      <w:pPr>
        <w:numPr>
          <w:ilvl w:val="3"/>
          <w:numId w:val="27"/>
        </w:numPr>
        <w:spacing w:line="240" w:lineRule="auto"/>
        <w:ind w:leftChars="540" w:hangingChars="180"/>
        <w:textDirection w:val="lrTb"/>
        <w:textAlignment w:val="auto"/>
      </w:pPr>
      <w:r w:rsidRPr="008523C7">
        <w:t>The NVR shall support selective archiving.</w:t>
      </w:r>
    </w:p>
    <w:p w14:paraId="7A375855" w14:textId="77777777" w:rsidR="008523C7" w:rsidRPr="008523C7" w:rsidRDefault="008523C7" w:rsidP="008523C7">
      <w:pPr>
        <w:numPr>
          <w:ilvl w:val="3"/>
          <w:numId w:val="27"/>
        </w:numPr>
        <w:spacing w:line="240" w:lineRule="auto"/>
        <w:ind w:leftChars="540" w:hangingChars="180"/>
        <w:textDirection w:val="lrTb"/>
        <w:textAlignment w:val="auto"/>
      </w:pPr>
      <w:r w:rsidRPr="008523C7">
        <w:t>The NVR shall have an on-screen progress indicator when selective archiving or restoration operations are accessing the archive device.</w:t>
      </w:r>
    </w:p>
    <w:p w14:paraId="3844B695" w14:textId="77777777" w:rsidR="008523C7" w:rsidRPr="008523C7" w:rsidRDefault="008523C7" w:rsidP="008523C7">
      <w:pPr>
        <w:numPr>
          <w:ilvl w:val="3"/>
          <w:numId w:val="27"/>
        </w:numPr>
        <w:spacing w:line="240" w:lineRule="auto"/>
        <w:ind w:leftChars="0" w:firstLineChars="0"/>
        <w:textDirection w:val="lrTb"/>
        <w:textAlignment w:val="auto"/>
      </w:pPr>
      <w:r w:rsidRPr="008523C7">
        <w:t xml:space="preserve">The NVR shall have an override mode that may be enabled or disabled, preventing any video that is older than a user-defined period from being viewed or archived, when the unit is used in jurisdictions that mandate a finite storage time. </w:t>
      </w:r>
    </w:p>
    <w:p w14:paraId="3F1D35CA" w14:textId="77777777" w:rsidR="008523C7" w:rsidRPr="008523C7" w:rsidRDefault="008523C7" w:rsidP="008523C7">
      <w:pPr>
        <w:numPr>
          <w:ilvl w:val="3"/>
          <w:numId w:val="27"/>
        </w:numPr>
        <w:spacing w:line="240" w:lineRule="auto"/>
        <w:ind w:leftChars="0" w:firstLineChars="0"/>
        <w:textDirection w:val="lrTb"/>
        <w:textAlignment w:val="auto"/>
      </w:pPr>
      <w:r w:rsidRPr="008523C7">
        <w:t>Available actions upon reaching full HDD storage capacity (with automatic notifications to users):</w:t>
      </w:r>
    </w:p>
    <w:p w14:paraId="5EA5610B" w14:textId="77777777" w:rsidR="008523C7" w:rsidRPr="008523C7" w:rsidRDefault="008523C7" w:rsidP="008523C7">
      <w:pPr>
        <w:numPr>
          <w:ilvl w:val="4"/>
          <w:numId w:val="27"/>
        </w:numPr>
        <w:spacing w:line="240" w:lineRule="auto"/>
        <w:ind w:leftChars="0" w:firstLineChars="0"/>
        <w:textDirection w:val="lrTb"/>
        <w:textAlignment w:val="auto"/>
      </w:pPr>
      <w:r w:rsidRPr="008523C7">
        <w:t xml:space="preserve">stop </w:t>
      </w:r>
      <w:proofErr w:type="gramStart"/>
      <w:r w:rsidRPr="008523C7">
        <w:t>recording</w:t>
      </w:r>
      <w:proofErr w:type="gramEnd"/>
      <w:r w:rsidRPr="008523C7">
        <w:t xml:space="preserve"> </w:t>
      </w:r>
    </w:p>
    <w:p w14:paraId="0988DAF6" w14:textId="77777777" w:rsidR="008523C7" w:rsidRPr="008523C7" w:rsidRDefault="008523C7" w:rsidP="008523C7">
      <w:pPr>
        <w:numPr>
          <w:ilvl w:val="4"/>
          <w:numId w:val="27"/>
        </w:numPr>
        <w:spacing w:line="240" w:lineRule="auto"/>
        <w:ind w:leftChars="0" w:firstLineChars="0"/>
        <w:textDirection w:val="lrTb"/>
        <w:textAlignment w:val="auto"/>
      </w:pPr>
      <w:r w:rsidRPr="008523C7">
        <w:t>overwrite</w:t>
      </w:r>
    </w:p>
    <w:p w14:paraId="6244BB6C" w14:textId="77777777" w:rsidR="008523C7" w:rsidRPr="008523C7" w:rsidRDefault="008523C7" w:rsidP="008523C7">
      <w:pPr>
        <w:numPr>
          <w:ilvl w:val="4"/>
          <w:numId w:val="27"/>
        </w:numPr>
        <w:spacing w:line="240" w:lineRule="auto"/>
        <w:ind w:leftChars="0" w:firstLineChars="0"/>
        <w:textDirection w:val="lrTb"/>
        <w:textAlignment w:val="auto"/>
      </w:pPr>
      <w:r w:rsidRPr="008523C7">
        <w:t xml:space="preserve">auto </w:t>
      </w:r>
      <w:proofErr w:type="gramStart"/>
      <w:r w:rsidRPr="008523C7">
        <w:t>delete</w:t>
      </w:r>
      <w:proofErr w:type="gramEnd"/>
    </w:p>
    <w:p w14:paraId="01D716F3" w14:textId="77777777" w:rsidR="008523C7" w:rsidRPr="008523C7" w:rsidRDefault="008523C7" w:rsidP="008523C7">
      <w:pPr>
        <w:numPr>
          <w:ilvl w:val="2"/>
          <w:numId w:val="25"/>
        </w:numPr>
        <w:spacing w:line="240" w:lineRule="auto"/>
        <w:ind w:leftChars="0" w:firstLineChars="0"/>
        <w:textDirection w:val="lrTb"/>
        <w:textAlignment w:val="auto"/>
        <w:rPr>
          <w:rFonts w:eastAsia="Helvetica Neue"/>
        </w:rPr>
      </w:pPr>
      <w:r w:rsidRPr="008523C7">
        <w:rPr>
          <w:rFonts w:eastAsia="Helvetica Neue"/>
        </w:rPr>
        <w:t>Recorder hard drives</w:t>
      </w:r>
    </w:p>
    <w:p w14:paraId="33980D4B" w14:textId="77777777" w:rsidR="008523C7" w:rsidRPr="008523C7" w:rsidRDefault="008523C7" w:rsidP="008523C7">
      <w:pPr>
        <w:numPr>
          <w:ilvl w:val="3"/>
          <w:numId w:val="28"/>
        </w:numPr>
        <w:spacing w:line="240" w:lineRule="auto"/>
        <w:ind w:leftChars="0" w:firstLineChars="0"/>
        <w:textDirection w:val="lrTb"/>
        <w:textAlignment w:val="auto"/>
      </w:pPr>
      <w:r w:rsidRPr="008523C7">
        <w:t>The NVR shall record video on a hard drive. No videotape or videotape recorders shall be required.</w:t>
      </w:r>
    </w:p>
    <w:p w14:paraId="6B42C5BF" w14:textId="77777777" w:rsidR="008523C7" w:rsidRPr="008523C7" w:rsidRDefault="008523C7" w:rsidP="008523C7">
      <w:pPr>
        <w:numPr>
          <w:ilvl w:val="3"/>
          <w:numId w:val="28"/>
        </w:numPr>
        <w:spacing w:line="240" w:lineRule="auto"/>
        <w:ind w:leftChars="540" w:hangingChars="180"/>
        <w:textDirection w:val="lrTb"/>
        <w:textAlignment w:val="auto"/>
        <w:rPr>
          <w:rFonts w:eastAsia="Helvetica Neue"/>
          <w:color w:val="000000"/>
          <w:szCs w:val="20"/>
        </w:rPr>
      </w:pPr>
      <w:r w:rsidRPr="008523C7">
        <w:rPr>
          <w:rFonts w:eastAsia="Helvetica Neue"/>
          <w:color w:val="000000"/>
          <w:szCs w:val="20"/>
        </w:rPr>
        <w:t>The NVR shall offer the following internal hard disk drive (HDD) storage options:</w:t>
      </w:r>
    </w:p>
    <w:p w14:paraId="7BA91683" w14:textId="77777777" w:rsidR="008523C7" w:rsidRPr="008523C7" w:rsidRDefault="008523C7" w:rsidP="008523C7">
      <w:pPr>
        <w:keepNext/>
        <w:numPr>
          <w:ilvl w:val="4"/>
          <w:numId w:val="28"/>
        </w:numPr>
        <w:spacing w:line="240" w:lineRule="auto"/>
        <w:ind w:leftChars="720" w:hangingChars="180"/>
        <w:textDirection w:val="lrTb"/>
        <w:textAlignment w:val="auto"/>
        <w:rPr>
          <w:rFonts w:eastAsia="Helvetica Neue"/>
          <w:color w:val="000000"/>
          <w:szCs w:val="20"/>
        </w:rPr>
      </w:pPr>
      <w:r w:rsidRPr="008523C7">
        <w:rPr>
          <w:rFonts w:eastAsia="Helvetica Neue"/>
          <w:color w:val="000000"/>
          <w:szCs w:val="20"/>
        </w:rPr>
        <w:t>2 TB</w:t>
      </w:r>
    </w:p>
    <w:p w14:paraId="20D18F9C" w14:textId="77777777" w:rsidR="008523C7" w:rsidRPr="008523C7" w:rsidRDefault="008523C7" w:rsidP="008523C7">
      <w:pPr>
        <w:keepNext/>
        <w:numPr>
          <w:ilvl w:val="4"/>
          <w:numId w:val="28"/>
        </w:numPr>
        <w:spacing w:line="240" w:lineRule="auto"/>
        <w:ind w:leftChars="720" w:hangingChars="180"/>
        <w:textDirection w:val="lrTb"/>
        <w:textAlignment w:val="auto"/>
        <w:rPr>
          <w:rFonts w:eastAsia="Helvetica Neue"/>
          <w:color w:val="000000"/>
          <w:szCs w:val="20"/>
        </w:rPr>
      </w:pPr>
      <w:r w:rsidRPr="008523C7">
        <w:rPr>
          <w:rFonts w:eastAsia="Helvetica Neue"/>
          <w:color w:val="000000"/>
          <w:szCs w:val="20"/>
        </w:rPr>
        <w:t>4 TB</w:t>
      </w:r>
    </w:p>
    <w:p w14:paraId="227F1C6E" w14:textId="77777777" w:rsidR="008523C7" w:rsidRPr="008523C7" w:rsidRDefault="008523C7" w:rsidP="008523C7">
      <w:pPr>
        <w:keepNext/>
        <w:numPr>
          <w:ilvl w:val="4"/>
          <w:numId w:val="28"/>
        </w:numPr>
        <w:spacing w:line="240" w:lineRule="auto"/>
        <w:ind w:leftChars="720" w:hangingChars="180"/>
        <w:textDirection w:val="lrTb"/>
        <w:textAlignment w:val="auto"/>
        <w:rPr>
          <w:rFonts w:eastAsia="Helvetica Neue"/>
          <w:color w:val="000000"/>
          <w:szCs w:val="20"/>
        </w:rPr>
      </w:pPr>
      <w:r w:rsidRPr="008523C7">
        <w:rPr>
          <w:rFonts w:eastAsia="Helvetica Neue"/>
          <w:color w:val="000000"/>
          <w:szCs w:val="20"/>
        </w:rPr>
        <w:t>6 TB</w:t>
      </w:r>
    </w:p>
    <w:p w14:paraId="017269C1" w14:textId="77777777" w:rsidR="008523C7" w:rsidRPr="008523C7" w:rsidRDefault="008523C7" w:rsidP="008523C7">
      <w:pPr>
        <w:keepNext/>
        <w:numPr>
          <w:ilvl w:val="4"/>
          <w:numId w:val="28"/>
        </w:numPr>
        <w:spacing w:line="240" w:lineRule="auto"/>
        <w:ind w:leftChars="720" w:hangingChars="180"/>
        <w:textDirection w:val="lrTb"/>
        <w:textAlignment w:val="auto"/>
        <w:rPr>
          <w:rFonts w:eastAsia="Helvetica Neue"/>
          <w:color w:val="000000"/>
          <w:szCs w:val="20"/>
        </w:rPr>
      </w:pPr>
      <w:r w:rsidRPr="008523C7">
        <w:rPr>
          <w:rFonts w:eastAsia="Helvetica Neue"/>
        </w:rPr>
        <w:t>8</w:t>
      </w:r>
      <w:r w:rsidRPr="008523C7">
        <w:rPr>
          <w:rFonts w:eastAsia="Helvetica Neue"/>
          <w:color w:val="000000"/>
          <w:szCs w:val="20"/>
        </w:rPr>
        <w:t xml:space="preserve"> TB</w:t>
      </w:r>
    </w:p>
    <w:p w14:paraId="1D4FB0A9" w14:textId="77777777" w:rsidR="008523C7" w:rsidRPr="008523C7" w:rsidRDefault="008523C7" w:rsidP="008523C7">
      <w:pPr>
        <w:keepNext/>
        <w:numPr>
          <w:ilvl w:val="4"/>
          <w:numId w:val="28"/>
        </w:numPr>
        <w:spacing w:line="240" w:lineRule="auto"/>
        <w:ind w:leftChars="720" w:hangingChars="180"/>
        <w:textDirection w:val="lrTb"/>
        <w:textAlignment w:val="auto"/>
        <w:rPr>
          <w:rFonts w:eastAsia="Helvetica Neue"/>
          <w:color w:val="000000"/>
          <w:szCs w:val="20"/>
        </w:rPr>
      </w:pPr>
      <w:r w:rsidRPr="008523C7">
        <w:rPr>
          <w:rFonts w:eastAsia="Helvetica Neue"/>
          <w:color w:val="000000"/>
          <w:szCs w:val="20"/>
        </w:rPr>
        <w:t>1</w:t>
      </w:r>
      <w:r w:rsidRPr="008523C7">
        <w:rPr>
          <w:rFonts w:eastAsia="Helvetica Neue"/>
        </w:rPr>
        <w:t>0</w:t>
      </w:r>
      <w:r w:rsidRPr="008523C7">
        <w:rPr>
          <w:rFonts w:eastAsia="Helvetica Neue"/>
          <w:color w:val="000000"/>
          <w:szCs w:val="20"/>
        </w:rPr>
        <w:t xml:space="preserve"> TB</w:t>
      </w:r>
    </w:p>
    <w:p w14:paraId="153908EF" w14:textId="77777777" w:rsidR="008523C7" w:rsidRPr="008523C7" w:rsidRDefault="008523C7" w:rsidP="008523C7">
      <w:pPr>
        <w:keepNext/>
        <w:numPr>
          <w:ilvl w:val="4"/>
          <w:numId w:val="28"/>
        </w:numPr>
        <w:spacing w:line="240" w:lineRule="auto"/>
        <w:ind w:leftChars="720" w:hangingChars="180"/>
        <w:textDirection w:val="lrTb"/>
        <w:textAlignment w:val="auto"/>
        <w:rPr>
          <w:rFonts w:eastAsia="Helvetica Neue"/>
          <w:color w:val="000000"/>
          <w:szCs w:val="20"/>
        </w:rPr>
      </w:pPr>
      <w:r w:rsidRPr="008523C7">
        <w:rPr>
          <w:rFonts w:eastAsia="Helvetica Neue"/>
        </w:rPr>
        <w:t>12</w:t>
      </w:r>
      <w:r w:rsidRPr="008523C7">
        <w:rPr>
          <w:rFonts w:eastAsia="Helvetica Neue"/>
          <w:color w:val="000000"/>
          <w:szCs w:val="20"/>
        </w:rPr>
        <w:t xml:space="preserve"> TB</w:t>
      </w:r>
    </w:p>
    <w:p w14:paraId="48186704" w14:textId="77777777" w:rsidR="008523C7" w:rsidRPr="008523C7" w:rsidRDefault="008523C7" w:rsidP="008523C7">
      <w:pPr>
        <w:keepNext/>
        <w:numPr>
          <w:ilvl w:val="4"/>
          <w:numId w:val="28"/>
        </w:numPr>
        <w:spacing w:line="240" w:lineRule="auto"/>
        <w:ind w:leftChars="720" w:hangingChars="180"/>
        <w:textDirection w:val="lrTb"/>
        <w:textAlignment w:val="auto"/>
        <w:rPr>
          <w:rFonts w:eastAsia="Helvetica Neue"/>
        </w:rPr>
      </w:pPr>
      <w:r w:rsidRPr="008523C7">
        <w:rPr>
          <w:rFonts w:eastAsia="Helvetica Neue"/>
        </w:rPr>
        <w:t>16 TB</w:t>
      </w:r>
    </w:p>
    <w:p w14:paraId="6B34F0C2" w14:textId="77777777" w:rsidR="008523C7" w:rsidRPr="008523C7" w:rsidRDefault="008523C7" w:rsidP="008523C7">
      <w:pPr>
        <w:keepNext/>
        <w:numPr>
          <w:ilvl w:val="4"/>
          <w:numId w:val="28"/>
        </w:numPr>
        <w:spacing w:line="240" w:lineRule="auto"/>
        <w:ind w:leftChars="720" w:hangingChars="180"/>
        <w:textDirection w:val="lrTb"/>
        <w:textAlignment w:val="auto"/>
        <w:rPr>
          <w:rFonts w:eastAsia="Helvetica Neue"/>
        </w:rPr>
      </w:pPr>
      <w:r w:rsidRPr="008523C7">
        <w:rPr>
          <w:rFonts w:eastAsia="Helvetica Neue"/>
        </w:rPr>
        <w:t>20 TB</w:t>
      </w:r>
    </w:p>
    <w:p w14:paraId="69054500" w14:textId="77777777" w:rsidR="008523C7" w:rsidRPr="008523C7" w:rsidRDefault="008523C7" w:rsidP="008523C7">
      <w:pPr>
        <w:keepNext/>
        <w:numPr>
          <w:ilvl w:val="4"/>
          <w:numId w:val="28"/>
        </w:numPr>
        <w:spacing w:line="240" w:lineRule="auto"/>
        <w:ind w:leftChars="720" w:hangingChars="180"/>
        <w:textDirection w:val="lrTb"/>
        <w:textAlignment w:val="auto"/>
        <w:rPr>
          <w:rFonts w:eastAsia="Helvetica Neue"/>
        </w:rPr>
      </w:pPr>
      <w:r w:rsidRPr="008523C7">
        <w:rPr>
          <w:rFonts w:eastAsia="Helvetica Neue"/>
        </w:rPr>
        <w:t>32 TB</w:t>
      </w:r>
    </w:p>
    <w:p w14:paraId="0A34FB07" w14:textId="77777777" w:rsidR="008523C7" w:rsidRPr="008523C7" w:rsidRDefault="008523C7" w:rsidP="008523C7">
      <w:pPr>
        <w:numPr>
          <w:ilvl w:val="3"/>
          <w:numId w:val="28"/>
        </w:numPr>
        <w:spacing w:line="240" w:lineRule="auto"/>
        <w:ind w:leftChars="540" w:hangingChars="180"/>
        <w:textDirection w:val="lrTb"/>
        <w:textAlignment w:val="auto"/>
      </w:pPr>
      <w:r w:rsidRPr="008523C7">
        <w:t>The utilized hard drives shall support the latest SATA technology including SMART reporting.</w:t>
      </w:r>
    </w:p>
    <w:p w14:paraId="2D8EEFD8" w14:textId="77777777" w:rsidR="008523C7" w:rsidRPr="008523C7" w:rsidRDefault="008523C7" w:rsidP="008523C7">
      <w:pPr>
        <w:numPr>
          <w:ilvl w:val="3"/>
          <w:numId w:val="28"/>
        </w:numPr>
        <w:spacing w:line="240" w:lineRule="auto"/>
        <w:ind w:leftChars="540" w:hangingChars="180"/>
        <w:textDirection w:val="lrTb"/>
        <w:textAlignment w:val="auto"/>
      </w:pPr>
      <w:r w:rsidRPr="008523C7">
        <w:t>The utilized hard drives shall be specially developed for the Digital Video Archiving Industry.</w:t>
      </w:r>
    </w:p>
    <w:p w14:paraId="5F940310" w14:textId="77777777" w:rsidR="008523C7" w:rsidRPr="008523C7" w:rsidRDefault="008523C7" w:rsidP="008523C7">
      <w:pPr>
        <w:keepNext/>
        <w:numPr>
          <w:ilvl w:val="1"/>
          <w:numId w:val="23"/>
        </w:numPr>
        <w:spacing w:line="240" w:lineRule="auto"/>
        <w:ind w:leftChars="0" w:left="2" w:hanging="2"/>
        <w:textDirection w:val="lrTb"/>
        <w:textAlignment w:val="auto"/>
        <w:rPr>
          <w:rFonts w:eastAsia="Helvetica Neue"/>
          <w:b/>
          <w:color w:val="000000"/>
          <w:szCs w:val="20"/>
        </w:rPr>
      </w:pPr>
      <w:r w:rsidRPr="008523C7">
        <w:rPr>
          <w:rFonts w:eastAsia="Helvetica Neue"/>
          <w:b/>
          <w:color w:val="000000"/>
          <w:szCs w:val="20"/>
        </w:rPr>
        <w:t>SYSTEM HARDWARE</w:t>
      </w:r>
    </w:p>
    <w:p w14:paraId="4C467599" w14:textId="77777777" w:rsidR="008523C7" w:rsidRPr="008523C7" w:rsidRDefault="008523C7" w:rsidP="008523C7">
      <w:pPr>
        <w:numPr>
          <w:ilvl w:val="2"/>
          <w:numId w:val="29"/>
        </w:numPr>
        <w:spacing w:line="240" w:lineRule="auto"/>
        <w:ind w:leftChars="0" w:firstLineChars="0"/>
        <w:textDirection w:val="lrTb"/>
        <w:textAlignment w:val="auto"/>
      </w:pPr>
      <w:r w:rsidRPr="008523C7">
        <w:t xml:space="preserve">The network video recorder shall have the following mechanical specifications: </w:t>
      </w:r>
    </w:p>
    <w:p w14:paraId="461A40EE" w14:textId="77777777" w:rsidR="008523C7" w:rsidRPr="008523C7" w:rsidRDefault="008523C7" w:rsidP="008523C7">
      <w:pPr>
        <w:numPr>
          <w:ilvl w:val="3"/>
          <w:numId w:val="29"/>
        </w:numPr>
        <w:spacing w:line="240" w:lineRule="auto"/>
        <w:ind w:leftChars="540" w:hangingChars="180"/>
        <w:textDirection w:val="lrTb"/>
        <w:textAlignment w:val="auto"/>
        <w:rPr>
          <w:rFonts w:eastAsia="Helvetica Neue"/>
          <w:color w:val="000000"/>
          <w:szCs w:val="20"/>
          <w:lang w:val="fr-CA"/>
        </w:rPr>
      </w:pPr>
      <w:r w:rsidRPr="008523C7">
        <w:rPr>
          <w:rFonts w:eastAsia="Helvetica Neue"/>
          <w:color w:val="000000"/>
          <w:szCs w:val="20"/>
          <w:lang w:val="fr-CA"/>
        </w:rPr>
        <w:t>OS</w:t>
      </w:r>
      <w:r w:rsidRPr="008523C7">
        <w:rPr>
          <w:rFonts w:eastAsia="Helvetica Neue"/>
          <w:color w:val="000000"/>
          <w:szCs w:val="20"/>
          <w:lang w:val="fr-CA"/>
        </w:rPr>
        <w:tab/>
      </w:r>
      <w:r w:rsidRPr="008523C7">
        <w:rPr>
          <w:rFonts w:eastAsia="Helvetica Neue"/>
          <w:color w:val="000000"/>
          <w:szCs w:val="20"/>
          <w:lang w:val="fr-CA"/>
        </w:rPr>
        <w:tab/>
      </w:r>
      <w:r w:rsidRPr="008523C7">
        <w:rPr>
          <w:rFonts w:eastAsia="Helvetica Neue"/>
          <w:color w:val="000000"/>
          <w:szCs w:val="20"/>
          <w:lang w:val="fr-CA"/>
        </w:rPr>
        <w:tab/>
      </w:r>
      <w:r w:rsidRPr="008523C7">
        <w:rPr>
          <w:rFonts w:eastAsia="Helvetica Neue"/>
          <w:color w:val="000000"/>
          <w:szCs w:val="20"/>
          <w:lang w:val="fr-CA"/>
        </w:rPr>
        <w:tab/>
        <w:t>Embedded Linux</w:t>
      </w:r>
    </w:p>
    <w:p w14:paraId="7839B5D6" w14:textId="77777777" w:rsidR="008523C7" w:rsidRPr="008523C7" w:rsidRDefault="008523C7" w:rsidP="008523C7">
      <w:pPr>
        <w:numPr>
          <w:ilvl w:val="3"/>
          <w:numId w:val="29"/>
        </w:numPr>
        <w:spacing w:line="240" w:lineRule="auto"/>
        <w:ind w:leftChars="540" w:hangingChars="180"/>
        <w:textDirection w:val="lrTb"/>
        <w:textAlignment w:val="auto"/>
        <w:rPr>
          <w:rFonts w:eastAsia="Helvetica Neue"/>
          <w:color w:val="000000"/>
          <w:szCs w:val="20"/>
          <w:lang w:val="fr-CA"/>
        </w:rPr>
      </w:pPr>
      <w:r w:rsidRPr="008523C7">
        <w:rPr>
          <w:rFonts w:eastAsia="Helvetica Neue"/>
          <w:color w:val="000000"/>
          <w:szCs w:val="20"/>
          <w:lang w:val="fr-CA"/>
        </w:rPr>
        <w:t xml:space="preserve">Unit Dimensions (D × W × H): </w:t>
      </w:r>
      <w:r w:rsidRPr="008523C7">
        <w:rPr>
          <w:rFonts w:eastAsia="Helvetica Neue"/>
          <w:color w:val="000000"/>
          <w:szCs w:val="20"/>
          <w:lang w:val="fr-CA"/>
        </w:rPr>
        <w:tab/>
      </w:r>
      <w:r w:rsidRPr="008523C7">
        <w:rPr>
          <w:rFonts w:eastAsia="Helvetica Neue"/>
          <w:lang w:val="fr-CA"/>
        </w:rPr>
        <w:t>14.96" x 10.55" x 1.77" (380 x 268 x 45 mm)</w:t>
      </w:r>
      <w:r w:rsidRPr="008523C7">
        <w:rPr>
          <w:rFonts w:eastAsia="Helvetica Neue"/>
          <w:color w:val="000000"/>
          <w:szCs w:val="20"/>
          <w:lang w:val="fr-CA"/>
        </w:rPr>
        <w:t>.</w:t>
      </w:r>
    </w:p>
    <w:p w14:paraId="5901C89A" w14:textId="1467F5F7" w:rsidR="008523C7" w:rsidRPr="008523C7" w:rsidRDefault="008523C7" w:rsidP="008523C7">
      <w:pPr>
        <w:numPr>
          <w:ilvl w:val="3"/>
          <w:numId w:val="29"/>
        </w:numPr>
        <w:spacing w:line="240" w:lineRule="auto"/>
        <w:ind w:leftChars="540" w:hangingChars="180"/>
        <w:textDirection w:val="lrTb"/>
        <w:textAlignment w:val="auto"/>
        <w:rPr>
          <w:rFonts w:eastAsia="Helvetica Neue"/>
          <w:color w:val="000000"/>
          <w:szCs w:val="20"/>
        </w:rPr>
      </w:pPr>
      <w:r w:rsidRPr="008523C7">
        <w:rPr>
          <w:rFonts w:eastAsia="Helvetica Neue"/>
          <w:color w:val="000000"/>
          <w:szCs w:val="20"/>
        </w:rPr>
        <w:t>Unit Weight:</w:t>
      </w:r>
      <w:r w:rsidRPr="008523C7">
        <w:rPr>
          <w:rFonts w:eastAsia="Helvetica Neue"/>
          <w:color w:val="000000"/>
          <w:szCs w:val="20"/>
        </w:rPr>
        <w:tab/>
      </w:r>
      <w:r w:rsidRPr="008523C7">
        <w:rPr>
          <w:rFonts w:eastAsia="Helvetica Neue"/>
          <w:color w:val="000000"/>
          <w:szCs w:val="20"/>
        </w:rPr>
        <w:tab/>
      </w:r>
      <w:r w:rsidRPr="008523C7">
        <w:rPr>
          <w:rFonts w:eastAsia="Helvetica Neue"/>
          <w:color w:val="000000"/>
          <w:szCs w:val="20"/>
        </w:rPr>
        <w:tab/>
      </w:r>
      <w:r w:rsidR="00337A92" w:rsidRPr="00337A92">
        <w:rPr>
          <w:rFonts w:eastAsia="Helvetica Neue"/>
          <w:color w:val="000000"/>
          <w:szCs w:val="20"/>
        </w:rPr>
        <w:t xml:space="preserve">4.1 </w:t>
      </w:r>
      <w:proofErr w:type="spellStart"/>
      <w:r w:rsidR="00337A92" w:rsidRPr="00337A92">
        <w:rPr>
          <w:rFonts w:eastAsia="Helvetica Neue"/>
          <w:color w:val="000000"/>
          <w:szCs w:val="20"/>
        </w:rPr>
        <w:t>lbs</w:t>
      </w:r>
      <w:proofErr w:type="spellEnd"/>
      <w:r w:rsidRPr="008523C7">
        <w:rPr>
          <w:rFonts w:eastAsia="Helvetica Neue"/>
          <w:color w:val="000000"/>
          <w:szCs w:val="20"/>
        </w:rPr>
        <w:t xml:space="preserve"> without HDD drives installed.</w:t>
      </w:r>
    </w:p>
    <w:p w14:paraId="3479B182" w14:textId="77777777" w:rsidR="008523C7" w:rsidRPr="008523C7" w:rsidRDefault="008523C7" w:rsidP="008523C7">
      <w:pPr>
        <w:numPr>
          <w:ilvl w:val="3"/>
          <w:numId w:val="29"/>
        </w:numPr>
        <w:spacing w:line="240" w:lineRule="auto"/>
        <w:ind w:leftChars="540" w:hangingChars="180"/>
        <w:textDirection w:val="lrTb"/>
        <w:textAlignment w:val="auto"/>
        <w:rPr>
          <w:rFonts w:eastAsia="Helvetica Neue"/>
          <w:color w:val="000000"/>
          <w:szCs w:val="20"/>
        </w:rPr>
      </w:pPr>
      <w:r w:rsidRPr="008523C7">
        <w:rPr>
          <w:rFonts w:eastAsia="Helvetica Neue"/>
          <w:color w:val="000000"/>
          <w:szCs w:val="20"/>
        </w:rPr>
        <w:t>Construction:</w:t>
      </w:r>
    </w:p>
    <w:p w14:paraId="3B9BA1D7" w14:textId="77777777" w:rsidR="008523C7" w:rsidRPr="008523C7" w:rsidRDefault="008523C7" w:rsidP="008523C7">
      <w:pPr>
        <w:numPr>
          <w:ilvl w:val="4"/>
          <w:numId w:val="29"/>
        </w:numPr>
        <w:spacing w:line="240" w:lineRule="auto"/>
        <w:ind w:leftChars="720" w:hangingChars="180"/>
        <w:textDirection w:val="lrTb"/>
        <w:textAlignment w:val="auto"/>
        <w:rPr>
          <w:rFonts w:eastAsia="Helvetica Neue"/>
          <w:color w:val="000000"/>
          <w:szCs w:val="20"/>
        </w:rPr>
      </w:pPr>
      <w:r w:rsidRPr="008523C7">
        <w:rPr>
          <w:rFonts w:eastAsia="Helvetica Neue"/>
          <w:color w:val="000000"/>
          <w:szCs w:val="20"/>
        </w:rPr>
        <w:t>Housing: Steel chassis.</w:t>
      </w:r>
    </w:p>
    <w:p w14:paraId="5C9C983C" w14:textId="77777777" w:rsidR="008523C7" w:rsidRPr="008523C7" w:rsidRDefault="008523C7" w:rsidP="008523C7">
      <w:pPr>
        <w:numPr>
          <w:ilvl w:val="4"/>
          <w:numId w:val="29"/>
        </w:numPr>
        <w:spacing w:line="240" w:lineRule="auto"/>
        <w:ind w:leftChars="720" w:hangingChars="180"/>
        <w:textDirection w:val="lrTb"/>
        <w:textAlignment w:val="auto"/>
        <w:rPr>
          <w:rFonts w:eastAsia="Helvetica Neue"/>
          <w:color w:val="000000"/>
          <w:szCs w:val="20"/>
        </w:rPr>
      </w:pPr>
      <w:r w:rsidRPr="008523C7">
        <w:rPr>
          <w:rFonts w:eastAsia="Helvetica Neue"/>
          <w:color w:val="000000"/>
          <w:szCs w:val="20"/>
        </w:rPr>
        <w:t>Finish: Black matte finish.</w:t>
      </w:r>
    </w:p>
    <w:p w14:paraId="7E891B8C" w14:textId="77777777" w:rsidR="008523C7" w:rsidRPr="008523C7" w:rsidRDefault="008523C7" w:rsidP="008523C7">
      <w:pPr>
        <w:numPr>
          <w:ilvl w:val="2"/>
          <w:numId w:val="29"/>
        </w:numPr>
        <w:spacing w:line="240" w:lineRule="auto"/>
        <w:ind w:leftChars="360" w:hangingChars="180"/>
        <w:textDirection w:val="lrTb"/>
        <w:textAlignment w:val="auto"/>
      </w:pPr>
      <w:r w:rsidRPr="008523C7">
        <w:t>The digital video recorder shall have the following electrical specifications:</w:t>
      </w:r>
    </w:p>
    <w:p w14:paraId="6CF2BD52" w14:textId="0DFBB7B4" w:rsidR="008523C7" w:rsidRPr="008523C7" w:rsidRDefault="008523C7" w:rsidP="008523C7">
      <w:pPr>
        <w:numPr>
          <w:ilvl w:val="3"/>
          <w:numId w:val="29"/>
        </w:numPr>
        <w:spacing w:line="240" w:lineRule="auto"/>
        <w:ind w:leftChars="540" w:hangingChars="180"/>
        <w:textDirection w:val="lrTb"/>
        <w:textAlignment w:val="auto"/>
        <w:rPr>
          <w:rFonts w:eastAsia="Helvetica Neue"/>
          <w:color w:val="000000"/>
          <w:szCs w:val="20"/>
        </w:rPr>
      </w:pPr>
      <w:r w:rsidRPr="008523C7">
        <w:rPr>
          <w:rFonts w:eastAsia="Helvetica Neue"/>
          <w:color w:val="000000"/>
          <w:szCs w:val="20"/>
        </w:rPr>
        <w:lastRenderedPageBreak/>
        <w:t xml:space="preserve">Voltage: </w:t>
      </w:r>
      <w:r w:rsidR="00337A92">
        <w:rPr>
          <w:rFonts w:eastAsia="Helvetica Neue"/>
          <w:color w:val="000000"/>
          <w:szCs w:val="20"/>
        </w:rPr>
        <w:t>54</w:t>
      </w:r>
      <w:r w:rsidRPr="008523C7">
        <w:rPr>
          <w:rFonts w:eastAsia="Helvetica Neue"/>
          <w:color w:val="000000"/>
          <w:szCs w:val="20"/>
        </w:rPr>
        <w:t xml:space="preserve"> V DC</w:t>
      </w:r>
      <w:r w:rsidRPr="008523C7">
        <w:rPr>
          <w:rFonts w:eastAsia="Helvetica Neue"/>
        </w:rPr>
        <w:t xml:space="preserve">, </w:t>
      </w:r>
      <w:r w:rsidR="00337A92">
        <w:rPr>
          <w:rFonts w:eastAsia="Helvetica Neue"/>
        </w:rPr>
        <w:t>3.3</w:t>
      </w:r>
      <w:r w:rsidRPr="008523C7">
        <w:rPr>
          <w:rFonts w:eastAsia="Helvetica Neue"/>
        </w:rPr>
        <w:t>A</w:t>
      </w:r>
    </w:p>
    <w:p w14:paraId="3755EF8C" w14:textId="33C0D9A2" w:rsidR="008523C7" w:rsidRPr="008523C7" w:rsidRDefault="008523C7" w:rsidP="008523C7">
      <w:pPr>
        <w:numPr>
          <w:ilvl w:val="3"/>
          <w:numId w:val="29"/>
        </w:numPr>
        <w:spacing w:line="240" w:lineRule="auto"/>
        <w:ind w:leftChars="540" w:hangingChars="180"/>
        <w:textDirection w:val="lrTb"/>
        <w:textAlignment w:val="auto"/>
        <w:rPr>
          <w:rFonts w:eastAsia="Helvetica Neue"/>
          <w:color w:val="000000"/>
          <w:szCs w:val="20"/>
        </w:rPr>
      </w:pPr>
      <w:r w:rsidRPr="008523C7">
        <w:rPr>
          <w:rFonts w:eastAsia="Helvetica Neue"/>
          <w:color w:val="000000"/>
          <w:szCs w:val="20"/>
        </w:rPr>
        <w:t>Power Consumption:</w:t>
      </w:r>
      <w:r w:rsidRPr="008523C7">
        <w:rPr>
          <w:rFonts w:eastAsia="Helvetica Neue"/>
          <w:color w:val="000000"/>
          <w:szCs w:val="20"/>
        </w:rPr>
        <w:tab/>
      </w:r>
      <w:r w:rsidRPr="008523C7">
        <w:rPr>
          <w:rFonts w:eastAsia="Helvetica Neue"/>
        </w:rPr>
        <w:t>1</w:t>
      </w:r>
      <w:r w:rsidR="00337A92">
        <w:rPr>
          <w:rFonts w:eastAsia="Helvetica Neue"/>
        </w:rPr>
        <w:t>8</w:t>
      </w:r>
      <w:r w:rsidRPr="008523C7">
        <w:rPr>
          <w:rFonts w:eastAsia="Helvetica Neue"/>
        </w:rPr>
        <w:t>0</w:t>
      </w:r>
      <w:r w:rsidRPr="008523C7">
        <w:rPr>
          <w:rFonts w:eastAsia="Helvetica Neue"/>
          <w:color w:val="000000"/>
          <w:szCs w:val="20"/>
        </w:rPr>
        <w:t xml:space="preserve"> W total power bud</w:t>
      </w:r>
      <w:r w:rsidRPr="008523C7">
        <w:rPr>
          <w:rFonts w:eastAsia="Helvetica Neue"/>
        </w:rPr>
        <w:t>get (recorder + PoE ports)</w:t>
      </w:r>
    </w:p>
    <w:p w14:paraId="76D391F7" w14:textId="365F300A" w:rsidR="008523C7" w:rsidRPr="008523C7" w:rsidRDefault="008523C7" w:rsidP="008523C7">
      <w:pPr>
        <w:numPr>
          <w:ilvl w:val="3"/>
          <w:numId w:val="29"/>
        </w:numPr>
        <w:spacing w:line="240" w:lineRule="auto"/>
        <w:ind w:leftChars="540" w:hangingChars="180"/>
        <w:textDirection w:val="lrTb"/>
        <w:textAlignment w:val="auto"/>
        <w:rPr>
          <w:rFonts w:eastAsia="Helvetica Neue"/>
          <w:color w:val="000000"/>
          <w:szCs w:val="20"/>
        </w:rPr>
      </w:pPr>
      <w:r w:rsidRPr="008523C7">
        <w:rPr>
          <w:rFonts w:eastAsia="Helvetica Neue"/>
          <w:color w:val="000000"/>
          <w:szCs w:val="20"/>
        </w:rPr>
        <w:t xml:space="preserve">Total PoE power budget: </w:t>
      </w:r>
      <w:r w:rsidRPr="008523C7">
        <w:rPr>
          <w:rFonts w:eastAsia="Helvetica Neue"/>
        </w:rPr>
        <w:t xml:space="preserve"> </w:t>
      </w:r>
      <w:r w:rsidRPr="008523C7">
        <w:rPr>
          <w:rFonts w:eastAsia="Helvetica Neue"/>
        </w:rPr>
        <w:tab/>
      </w:r>
      <w:r w:rsidR="00337A92">
        <w:rPr>
          <w:rFonts w:eastAsia="Helvetica Neue"/>
        </w:rPr>
        <w:t>150</w:t>
      </w:r>
      <w:r w:rsidRPr="008523C7">
        <w:rPr>
          <w:rFonts w:eastAsia="Helvetica Neue"/>
        </w:rPr>
        <w:t xml:space="preserve"> W</w:t>
      </w:r>
    </w:p>
    <w:p w14:paraId="2D93B535" w14:textId="77777777" w:rsidR="008523C7" w:rsidRPr="008523C7" w:rsidRDefault="008523C7" w:rsidP="008523C7">
      <w:pPr>
        <w:numPr>
          <w:ilvl w:val="3"/>
          <w:numId w:val="29"/>
        </w:numPr>
        <w:spacing w:line="240" w:lineRule="auto"/>
        <w:ind w:leftChars="540" w:hangingChars="180"/>
        <w:textDirection w:val="lrTb"/>
        <w:textAlignment w:val="auto"/>
        <w:rPr>
          <w:rFonts w:eastAsia="Helvetica Neue"/>
          <w:color w:val="000000"/>
          <w:szCs w:val="20"/>
        </w:rPr>
      </w:pPr>
      <w:r w:rsidRPr="008523C7">
        <w:rPr>
          <w:rFonts w:eastAsia="Helvetica Neue"/>
          <w:color w:val="000000"/>
          <w:szCs w:val="20"/>
        </w:rPr>
        <w:t>Maximum power per port:</w:t>
      </w:r>
      <w:r w:rsidRPr="008523C7">
        <w:rPr>
          <w:rFonts w:eastAsia="Helvetica Neue"/>
          <w:color w:val="000000"/>
          <w:szCs w:val="20"/>
        </w:rPr>
        <w:tab/>
        <w:t>30W</w:t>
      </w:r>
    </w:p>
    <w:p w14:paraId="169B6B21" w14:textId="77777777" w:rsidR="008523C7" w:rsidRPr="008523C7" w:rsidRDefault="008523C7" w:rsidP="008523C7">
      <w:pPr>
        <w:numPr>
          <w:ilvl w:val="2"/>
          <w:numId w:val="29"/>
        </w:numPr>
        <w:spacing w:line="240" w:lineRule="auto"/>
        <w:ind w:leftChars="360" w:hangingChars="180"/>
        <w:textDirection w:val="lrTb"/>
        <w:textAlignment w:val="auto"/>
      </w:pPr>
      <w:r w:rsidRPr="008523C7">
        <w:t>The network video recorder shall be designed to meet the following environmental conditions:</w:t>
      </w:r>
    </w:p>
    <w:p w14:paraId="63697F4B" w14:textId="77777777" w:rsidR="008523C7" w:rsidRPr="008523C7" w:rsidRDefault="008523C7" w:rsidP="008523C7">
      <w:pPr>
        <w:numPr>
          <w:ilvl w:val="3"/>
          <w:numId w:val="29"/>
        </w:numPr>
        <w:spacing w:line="240" w:lineRule="auto"/>
        <w:ind w:leftChars="540" w:hangingChars="180"/>
        <w:textDirection w:val="lrTb"/>
        <w:textAlignment w:val="auto"/>
        <w:rPr>
          <w:rFonts w:eastAsia="Helvetica Neue"/>
          <w:color w:val="000000"/>
          <w:szCs w:val="20"/>
        </w:rPr>
      </w:pPr>
      <w:r w:rsidRPr="008523C7">
        <w:rPr>
          <w:rFonts w:eastAsia="Helvetica Neue"/>
          <w:color w:val="000000"/>
          <w:szCs w:val="20"/>
        </w:rPr>
        <w:t xml:space="preserve">Operating Temperature: </w:t>
      </w:r>
      <w:r w:rsidRPr="008523C7">
        <w:rPr>
          <w:rFonts w:eastAsia="Helvetica Neue"/>
          <w:color w:val="000000"/>
          <w:szCs w:val="20"/>
        </w:rPr>
        <w:tab/>
      </w:r>
      <w:r w:rsidRPr="008523C7">
        <w:rPr>
          <w:rFonts w:eastAsia="Helvetica Neue"/>
          <w:color w:val="000000"/>
          <w:szCs w:val="20"/>
        </w:rPr>
        <w:tab/>
      </w:r>
      <w:r w:rsidRPr="008523C7">
        <w:rPr>
          <w:rFonts w:eastAsia="Helvetica Neue"/>
        </w:rPr>
        <w:t>32</w:t>
      </w:r>
      <w:r w:rsidRPr="008523C7">
        <w:rPr>
          <w:rFonts w:eastAsia="Helvetica Neue"/>
          <w:color w:val="000000"/>
          <w:szCs w:val="20"/>
        </w:rPr>
        <w:t>° F (</w:t>
      </w:r>
      <w:r w:rsidRPr="008523C7">
        <w:rPr>
          <w:rFonts w:eastAsia="Helvetica Neue"/>
        </w:rPr>
        <w:t>0</w:t>
      </w:r>
      <w:r w:rsidRPr="008523C7">
        <w:rPr>
          <w:rFonts w:eastAsia="Helvetica Neue"/>
          <w:color w:val="000000"/>
          <w:szCs w:val="20"/>
        </w:rPr>
        <w:t>° C) to 1</w:t>
      </w:r>
      <w:r w:rsidRPr="008523C7">
        <w:rPr>
          <w:rFonts w:eastAsia="Helvetica Neue"/>
        </w:rPr>
        <w:t>13</w:t>
      </w:r>
      <w:r w:rsidRPr="008523C7">
        <w:rPr>
          <w:rFonts w:eastAsia="Helvetica Neue"/>
          <w:color w:val="000000"/>
          <w:szCs w:val="20"/>
        </w:rPr>
        <w:t>° F (4</w:t>
      </w:r>
      <w:r w:rsidRPr="008523C7">
        <w:rPr>
          <w:rFonts w:eastAsia="Helvetica Neue"/>
        </w:rPr>
        <w:t>5</w:t>
      </w:r>
      <w:r w:rsidRPr="008523C7">
        <w:rPr>
          <w:rFonts w:eastAsia="Helvetica Neue"/>
          <w:color w:val="000000"/>
          <w:szCs w:val="20"/>
        </w:rPr>
        <w:t xml:space="preserve">° C). </w:t>
      </w:r>
    </w:p>
    <w:p w14:paraId="614543D3" w14:textId="77777777" w:rsidR="008523C7" w:rsidRPr="008523C7" w:rsidRDefault="008523C7" w:rsidP="008523C7">
      <w:pPr>
        <w:numPr>
          <w:ilvl w:val="3"/>
          <w:numId w:val="29"/>
        </w:numPr>
        <w:spacing w:line="240" w:lineRule="auto"/>
        <w:ind w:leftChars="540" w:hangingChars="180"/>
        <w:textDirection w:val="lrTb"/>
        <w:textAlignment w:val="auto"/>
        <w:rPr>
          <w:rFonts w:eastAsia="Helvetica Neue"/>
          <w:color w:val="000000"/>
          <w:szCs w:val="20"/>
        </w:rPr>
      </w:pPr>
      <w:r w:rsidRPr="008523C7">
        <w:rPr>
          <w:rFonts w:eastAsia="Helvetica Neue"/>
          <w:color w:val="000000"/>
          <w:szCs w:val="20"/>
        </w:rPr>
        <w:t xml:space="preserve">Relative Humidity: </w:t>
      </w:r>
      <w:r w:rsidRPr="008523C7">
        <w:rPr>
          <w:rFonts w:eastAsia="Helvetica Neue"/>
          <w:color w:val="000000"/>
          <w:szCs w:val="20"/>
        </w:rPr>
        <w:tab/>
      </w:r>
      <w:r w:rsidRPr="008523C7">
        <w:rPr>
          <w:rFonts w:eastAsia="Helvetica Neue"/>
          <w:color w:val="000000"/>
          <w:szCs w:val="20"/>
        </w:rPr>
        <w:tab/>
      </w:r>
      <w:r w:rsidRPr="008523C7">
        <w:rPr>
          <w:rFonts w:eastAsia="Helvetica Neue"/>
          <w:color w:val="000000"/>
          <w:szCs w:val="20"/>
        </w:rPr>
        <w:tab/>
      </w:r>
      <w:r w:rsidRPr="008523C7">
        <w:rPr>
          <w:rFonts w:eastAsia="Helvetica Neue"/>
        </w:rPr>
        <w:t>1</w:t>
      </w:r>
      <w:r w:rsidRPr="008523C7">
        <w:rPr>
          <w:rFonts w:eastAsia="Helvetica Neue"/>
          <w:color w:val="000000"/>
          <w:szCs w:val="20"/>
        </w:rPr>
        <w:t>0% to 90%, non-condensing.</w:t>
      </w:r>
    </w:p>
    <w:p w14:paraId="3947DEDA" w14:textId="77777777" w:rsidR="008523C7" w:rsidRPr="008523C7" w:rsidRDefault="008523C7" w:rsidP="008523C7">
      <w:pPr>
        <w:spacing w:line="240" w:lineRule="auto"/>
        <w:ind w:leftChars="0" w:left="2" w:hanging="2"/>
        <w:textDirection w:val="lrTb"/>
        <w:textAlignment w:val="auto"/>
        <w:rPr>
          <w:rFonts w:eastAsia="Helvetica Neue"/>
        </w:rPr>
      </w:pPr>
    </w:p>
    <w:p w14:paraId="153D2BF0" w14:textId="77777777" w:rsidR="008523C7" w:rsidRPr="008523C7" w:rsidRDefault="008523C7" w:rsidP="008523C7">
      <w:pPr>
        <w:keepNext/>
        <w:numPr>
          <w:ilvl w:val="1"/>
          <w:numId w:val="23"/>
        </w:numPr>
        <w:spacing w:line="240" w:lineRule="auto"/>
        <w:ind w:leftChars="0" w:left="2" w:hanging="2"/>
        <w:textDirection w:val="lrTb"/>
        <w:textAlignment w:val="auto"/>
        <w:rPr>
          <w:rFonts w:eastAsia="Helvetica Neue"/>
          <w:b/>
          <w:color w:val="000000"/>
          <w:szCs w:val="20"/>
        </w:rPr>
      </w:pPr>
      <w:r w:rsidRPr="008523C7">
        <w:rPr>
          <w:rFonts w:eastAsia="Helvetica Neue"/>
          <w:b/>
          <w:color w:val="000000"/>
          <w:szCs w:val="20"/>
        </w:rPr>
        <w:t>MANUFACTURER SUPPORT</w:t>
      </w:r>
    </w:p>
    <w:p w14:paraId="66CB4863" w14:textId="77777777" w:rsidR="008523C7" w:rsidRPr="008523C7" w:rsidRDefault="008523C7" w:rsidP="008523C7">
      <w:pPr>
        <w:numPr>
          <w:ilvl w:val="2"/>
          <w:numId w:val="30"/>
        </w:numPr>
        <w:spacing w:line="240" w:lineRule="auto"/>
        <w:ind w:leftChars="0" w:firstLineChars="0"/>
        <w:textDirection w:val="lrTb"/>
        <w:textAlignment w:val="auto"/>
      </w:pPr>
      <w:r w:rsidRPr="008523C7">
        <w:t xml:space="preserve">The manufacturer shall provide customer service, pre-sales application assistance, after-sales technical assistance, access to online technical support, and online training using Web conferencing. </w:t>
      </w:r>
    </w:p>
    <w:p w14:paraId="1FA4F2A1" w14:textId="77777777" w:rsidR="008523C7" w:rsidRPr="008523C7" w:rsidRDefault="008523C7" w:rsidP="008523C7">
      <w:pPr>
        <w:numPr>
          <w:ilvl w:val="2"/>
          <w:numId w:val="30"/>
        </w:numPr>
        <w:spacing w:line="240" w:lineRule="auto"/>
        <w:ind w:leftChars="0" w:firstLineChars="0"/>
        <w:textDirection w:val="lrTb"/>
        <w:textAlignment w:val="auto"/>
      </w:pPr>
      <w:r w:rsidRPr="008523C7">
        <w:t xml:space="preserve">The manufacturer shall provide technical assistance and support using a toll-free telephone number at no extra charge Monday </w:t>
      </w:r>
      <w:proofErr w:type="gramStart"/>
      <w:r w:rsidRPr="008523C7">
        <w:t>thru</w:t>
      </w:r>
      <w:proofErr w:type="gramEnd"/>
      <w:r w:rsidRPr="008523C7">
        <w:t xml:space="preserve"> Friday, 8:00 AM to 8:00 PM EST.</w:t>
      </w:r>
    </w:p>
    <w:p w14:paraId="15FCDD36" w14:textId="77777777" w:rsidR="008523C7" w:rsidRPr="008523C7" w:rsidRDefault="008523C7" w:rsidP="008523C7">
      <w:pPr>
        <w:spacing w:line="240" w:lineRule="auto"/>
        <w:ind w:leftChars="0" w:left="-2" w:firstLineChars="0" w:firstLine="0"/>
        <w:textDirection w:val="lrTb"/>
        <w:textAlignment w:val="auto"/>
      </w:pPr>
    </w:p>
    <w:p w14:paraId="20BF287A" w14:textId="77777777" w:rsidR="008523C7" w:rsidRPr="008523C7" w:rsidRDefault="008523C7" w:rsidP="008523C7">
      <w:pPr>
        <w:spacing w:line="240" w:lineRule="auto"/>
        <w:ind w:leftChars="0" w:left="2" w:hanging="2"/>
        <w:jc w:val="center"/>
        <w:textDirection w:val="lrTb"/>
        <w:textAlignment w:val="auto"/>
      </w:pPr>
      <w:r w:rsidRPr="008523C7">
        <w:t>END OF SECTION</w:t>
      </w:r>
      <w:r w:rsidRPr="008523C7">
        <w:br w:type="page"/>
      </w:r>
    </w:p>
    <w:p w14:paraId="60808B36" w14:textId="77777777" w:rsidR="008523C7" w:rsidRPr="008523C7" w:rsidRDefault="008523C7" w:rsidP="008523C7">
      <w:pPr>
        <w:numPr>
          <w:ilvl w:val="0"/>
          <w:numId w:val="31"/>
        </w:numPr>
        <w:suppressAutoHyphens w:val="0"/>
        <w:spacing w:line="240" w:lineRule="auto"/>
        <w:ind w:leftChars="0" w:left="907" w:firstLineChars="0" w:hanging="907"/>
        <w:jc w:val="both"/>
        <w:textDirection w:val="lrTb"/>
        <w:textAlignment w:val="auto"/>
        <w:outlineLvl w:val="9"/>
        <w:rPr>
          <w:b/>
          <w:position w:val="0"/>
          <w:lang w:bidi="he-IL"/>
        </w:rPr>
      </w:pPr>
      <w:r w:rsidRPr="008523C7">
        <w:rPr>
          <w:b/>
          <w:position w:val="0"/>
          <w:lang w:bidi="he-IL"/>
        </w:rPr>
        <w:lastRenderedPageBreak/>
        <w:t xml:space="preserve">   EXECUTION</w:t>
      </w:r>
    </w:p>
    <w:p w14:paraId="3E698DFA" w14:textId="77777777" w:rsidR="008523C7" w:rsidRPr="008523C7" w:rsidRDefault="008523C7" w:rsidP="008523C7">
      <w:pPr>
        <w:numPr>
          <w:ilvl w:val="1"/>
          <w:numId w:val="32"/>
        </w:numPr>
        <w:spacing w:line="240" w:lineRule="auto"/>
        <w:ind w:leftChars="0" w:firstLineChars="0"/>
        <w:textDirection w:val="lrTb"/>
        <w:textAlignment w:val="auto"/>
        <w:rPr>
          <w:color w:val="000000"/>
          <w:szCs w:val="20"/>
        </w:rPr>
      </w:pPr>
      <w:r w:rsidRPr="008523C7">
        <w:rPr>
          <w:b/>
          <w:color w:val="000000"/>
          <w:szCs w:val="20"/>
        </w:rPr>
        <w:t>INSTALLERS</w:t>
      </w:r>
    </w:p>
    <w:p w14:paraId="72789738" w14:textId="77777777" w:rsidR="008523C7" w:rsidRPr="008523C7" w:rsidRDefault="008523C7" w:rsidP="008523C7">
      <w:pPr>
        <w:numPr>
          <w:ilvl w:val="2"/>
          <w:numId w:val="32"/>
        </w:numPr>
        <w:spacing w:line="240" w:lineRule="auto"/>
        <w:ind w:leftChars="360" w:hangingChars="180"/>
        <w:textDirection w:val="lrTb"/>
        <w:textAlignment w:val="auto"/>
        <w:rPr>
          <w:color w:val="000000"/>
          <w:position w:val="0"/>
          <w:szCs w:val="20"/>
          <w:lang w:bidi="he-IL"/>
        </w:rPr>
      </w:pPr>
      <w:r w:rsidRPr="008523C7">
        <w:rPr>
          <w:color w:val="000000"/>
          <w:position w:val="0"/>
          <w:szCs w:val="20"/>
          <w:lang w:bidi="he-IL"/>
        </w:rPr>
        <w:t>Contractor personnel shall comply with all applicable state and local licensing requirements.</w:t>
      </w:r>
    </w:p>
    <w:p w14:paraId="174E32A9" w14:textId="77777777" w:rsidR="008523C7" w:rsidRPr="008523C7" w:rsidRDefault="008523C7" w:rsidP="008523C7">
      <w:pPr>
        <w:numPr>
          <w:ilvl w:val="1"/>
          <w:numId w:val="32"/>
        </w:numPr>
        <w:spacing w:line="240" w:lineRule="auto"/>
        <w:ind w:leftChars="0" w:left="2" w:hanging="2"/>
        <w:textDirection w:val="lrTb"/>
        <w:textAlignment w:val="auto"/>
        <w:rPr>
          <w:color w:val="000000"/>
        </w:rPr>
      </w:pPr>
      <w:r w:rsidRPr="008523C7">
        <w:rPr>
          <w:b/>
          <w:color w:val="000000"/>
        </w:rPr>
        <w:t>PREPARATION</w:t>
      </w:r>
    </w:p>
    <w:p w14:paraId="2DFA45DA" w14:textId="77777777" w:rsidR="008523C7" w:rsidRPr="008523C7" w:rsidRDefault="008523C7" w:rsidP="008523C7">
      <w:pPr>
        <w:numPr>
          <w:ilvl w:val="2"/>
          <w:numId w:val="32"/>
        </w:numPr>
        <w:spacing w:line="240" w:lineRule="auto"/>
        <w:ind w:leftChars="360" w:hangingChars="180"/>
        <w:textDirection w:val="lrTb"/>
        <w:textAlignment w:val="auto"/>
        <w:rPr>
          <w:color w:val="000000"/>
          <w:position w:val="0"/>
          <w:szCs w:val="20"/>
          <w:lang w:bidi="he-IL"/>
        </w:rPr>
      </w:pPr>
      <w:r w:rsidRPr="008523C7">
        <w:rPr>
          <w:color w:val="000000"/>
          <w:position w:val="0"/>
          <w:szCs w:val="20"/>
          <w:lang w:bidi="he-IL"/>
        </w:rPr>
        <w:t xml:space="preserve">The network design and configuration shall be verified for compatibility and performance with the camera(s). </w:t>
      </w:r>
    </w:p>
    <w:p w14:paraId="75568878" w14:textId="77777777" w:rsidR="008523C7" w:rsidRPr="008523C7" w:rsidRDefault="008523C7" w:rsidP="008523C7">
      <w:pPr>
        <w:numPr>
          <w:ilvl w:val="2"/>
          <w:numId w:val="32"/>
        </w:numPr>
        <w:spacing w:line="240" w:lineRule="auto"/>
        <w:ind w:leftChars="360" w:hangingChars="180"/>
        <w:textDirection w:val="lrTb"/>
        <w:textAlignment w:val="auto"/>
        <w:rPr>
          <w:color w:val="000000"/>
          <w:position w:val="0"/>
          <w:szCs w:val="20"/>
          <w:lang w:bidi="he-IL"/>
        </w:rPr>
      </w:pPr>
      <w:r w:rsidRPr="008523C7">
        <w:rPr>
          <w:color w:val="000000"/>
          <w:position w:val="0"/>
          <w:szCs w:val="20"/>
          <w:lang w:bidi="he-IL"/>
        </w:rPr>
        <w:t>Network configuration shall be tested and qualified by the Contractor before camera installation.</w:t>
      </w:r>
    </w:p>
    <w:p w14:paraId="13BE605A" w14:textId="77777777" w:rsidR="008523C7" w:rsidRPr="008523C7" w:rsidRDefault="008523C7" w:rsidP="008523C7">
      <w:pPr>
        <w:numPr>
          <w:ilvl w:val="1"/>
          <w:numId w:val="32"/>
        </w:numPr>
        <w:spacing w:line="240" w:lineRule="auto"/>
        <w:ind w:leftChars="0" w:left="2" w:hanging="2"/>
        <w:textDirection w:val="lrTb"/>
        <w:textAlignment w:val="auto"/>
        <w:rPr>
          <w:color w:val="000000"/>
          <w:szCs w:val="20"/>
        </w:rPr>
      </w:pPr>
      <w:r w:rsidRPr="008523C7">
        <w:rPr>
          <w:b/>
          <w:color w:val="000000"/>
          <w:szCs w:val="20"/>
        </w:rPr>
        <w:t>INSTALLATION</w:t>
      </w:r>
    </w:p>
    <w:p w14:paraId="098320CF" w14:textId="77777777" w:rsidR="008523C7" w:rsidRPr="008523C7" w:rsidRDefault="008523C7" w:rsidP="008523C7">
      <w:pPr>
        <w:numPr>
          <w:ilvl w:val="2"/>
          <w:numId w:val="32"/>
        </w:numPr>
        <w:spacing w:line="240" w:lineRule="auto"/>
        <w:ind w:leftChars="360" w:hangingChars="180"/>
        <w:textDirection w:val="lrTb"/>
        <w:textAlignment w:val="auto"/>
        <w:rPr>
          <w:color w:val="000000"/>
          <w:position w:val="0"/>
          <w:szCs w:val="20"/>
          <w:lang w:bidi="he-IL"/>
        </w:rPr>
      </w:pPr>
      <w:r w:rsidRPr="008523C7">
        <w:rPr>
          <w:color w:val="000000"/>
          <w:position w:val="0"/>
          <w:szCs w:val="20"/>
          <w:lang w:bidi="he-IL"/>
        </w:rPr>
        <w:t>The contractor shall follow all Manufacturer published installation procedures and guidelines.</w:t>
      </w:r>
    </w:p>
    <w:p w14:paraId="068E5CF3" w14:textId="77777777" w:rsidR="008523C7" w:rsidRPr="008523C7" w:rsidRDefault="008523C7" w:rsidP="008523C7">
      <w:pPr>
        <w:numPr>
          <w:ilvl w:val="2"/>
          <w:numId w:val="32"/>
        </w:numPr>
        <w:spacing w:line="240" w:lineRule="auto"/>
        <w:ind w:leftChars="360" w:hangingChars="180"/>
        <w:textDirection w:val="lrTb"/>
        <w:textAlignment w:val="auto"/>
        <w:rPr>
          <w:color w:val="000000"/>
          <w:position w:val="0"/>
          <w:szCs w:val="20"/>
          <w:lang w:bidi="he-IL"/>
        </w:rPr>
      </w:pPr>
      <w:r w:rsidRPr="008523C7">
        <w:rPr>
          <w:color w:val="000000"/>
          <w:position w:val="0"/>
          <w:szCs w:val="20"/>
          <w:lang w:bidi="he-IL"/>
        </w:rPr>
        <w:t xml:space="preserve">Before permanent installation of the system, the system shall be factory tested in conditions simulating the final installed </w:t>
      </w:r>
      <w:proofErr w:type="gramStart"/>
      <w:r w:rsidRPr="008523C7">
        <w:rPr>
          <w:color w:val="000000"/>
          <w:position w:val="0"/>
          <w:szCs w:val="20"/>
          <w:lang w:bidi="he-IL"/>
        </w:rPr>
        <w:t>environment</w:t>
      </w:r>
      <w:proofErr w:type="gramEnd"/>
    </w:p>
    <w:p w14:paraId="1E908F26" w14:textId="77777777" w:rsidR="008523C7" w:rsidRPr="008523C7" w:rsidRDefault="008523C7" w:rsidP="008523C7">
      <w:pPr>
        <w:numPr>
          <w:ilvl w:val="3"/>
          <w:numId w:val="32"/>
        </w:numPr>
        <w:spacing w:line="240" w:lineRule="auto"/>
        <w:ind w:leftChars="540" w:hangingChars="180"/>
        <w:textDirection w:val="lrTb"/>
        <w:textAlignment w:val="auto"/>
        <w:rPr>
          <w:color w:val="000000"/>
          <w:szCs w:val="20"/>
        </w:rPr>
      </w:pPr>
      <w:r w:rsidRPr="008523C7">
        <w:rPr>
          <w:color w:val="000000"/>
          <w:szCs w:val="20"/>
        </w:rPr>
        <w:t>A report indicating successful test results shall be produced.</w:t>
      </w:r>
    </w:p>
    <w:p w14:paraId="2AD0797A" w14:textId="77777777" w:rsidR="008523C7" w:rsidRPr="008523C7" w:rsidRDefault="008523C7" w:rsidP="008523C7">
      <w:pPr>
        <w:numPr>
          <w:ilvl w:val="1"/>
          <w:numId w:val="32"/>
        </w:numPr>
        <w:spacing w:line="240" w:lineRule="auto"/>
        <w:ind w:leftChars="0" w:left="2" w:hanging="2"/>
        <w:textDirection w:val="lrTb"/>
        <w:textAlignment w:val="auto"/>
        <w:rPr>
          <w:color w:val="000000"/>
          <w:szCs w:val="20"/>
        </w:rPr>
      </w:pPr>
      <w:r w:rsidRPr="008523C7">
        <w:rPr>
          <w:b/>
          <w:color w:val="000000"/>
          <w:szCs w:val="20"/>
        </w:rPr>
        <w:t>STORAGE</w:t>
      </w:r>
    </w:p>
    <w:p w14:paraId="1AD0FA8A" w14:textId="77777777" w:rsidR="008523C7" w:rsidRPr="008523C7" w:rsidRDefault="008523C7" w:rsidP="008523C7">
      <w:pPr>
        <w:numPr>
          <w:ilvl w:val="2"/>
          <w:numId w:val="32"/>
        </w:numPr>
        <w:spacing w:line="240" w:lineRule="auto"/>
        <w:ind w:leftChars="360" w:hangingChars="180"/>
        <w:textDirection w:val="lrTb"/>
        <w:textAlignment w:val="auto"/>
        <w:rPr>
          <w:color w:val="000000"/>
          <w:position w:val="0"/>
          <w:szCs w:val="20"/>
          <w:lang w:bidi="he-IL"/>
        </w:rPr>
      </w:pPr>
      <w:r w:rsidRPr="008523C7">
        <w:rPr>
          <w:color w:val="000000"/>
          <w:position w:val="0"/>
          <w:szCs w:val="20"/>
          <w:lang w:bidi="he-IL"/>
        </w:rPr>
        <w:t>The H.265, H.264 embedded network video recorder system shall be stored in an environment where temperature and humidity are in the range specified by the Manufacturer.</w:t>
      </w:r>
    </w:p>
    <w:p w14:paraId="5E2842F8" w14:textId="77777777" w:rsidR="008523C7" w:rsidRPr="008523C7" w:rsidRDefault="008523C7" w:rsidP="008523C7">
      <w:pPr>
        <w:spacing w:line="240" w:lineRule="auto"/>
        <w:ind w:leftChars="0" w:left="2" w:hanging="2"/>
        <w:textDirection w:val="lrTb"/>
        <w:textAlignment w:val="auto"/>
        <w:rPr>
          <w:rFonts w:eastAsia="Times New Roman"/>
          <w:color w:val="000000"/>
          <w:szCs w:val="20"/>
        </w:rPr>
      </w:pPr>
    </w:p>
    <w:p w14:paraId="499DFED5" w14:textId="77777777" w:rsidR="008523C7" w:rsidRPr="008523C7" w:rsidRDefault="008523C7" w:rsidP="008523C7">
      <w:pPr>
        <w:spacing w:line="240" w:lineRule="auto"/>
        <w:ind w:leftChars="0" w:left="2" w:hanging="2"/>
        <w:jc w:val="center"/>
        <w:textDirection w:val="lrTb"/>
        <w:textAlignment w:val="auto"/>
        <w:rPr>
          <w:sz w:val="16"/>
          <w:szCs w:val="16"/>
        </w:rPr>
      </w:pPr>
      <w:r w:rsidRPr="008523C7">
        <w:t>END OF SECTION</w:t>
      </w:r>
    </w:p>
    <w:p w14:paraId="29086EC6" w14:textId="4BDC36FF" w:rsidR="003E2E89" w:rsidRPr="00710E28" w:rsidRDefault="003E2E89" w:rsidP="008523C7">
      <w:pPr>
        <w:spacing w:before="120" w:line="276" w:lineRule="auto"/>
        <w:ind w:leftChars="0" w:left="0" w:firstLineChars="0" w:firstLine="0"/>
        <w:rPr>
          <w:rFonts w:asciiTheme="minorBidi" w:hAnsiTheme="minorBidi" w:cstheme="minorBidi"/>
          <w:sz w:val="16"/>
          <w:szCs w:val="16"/>
        </w:rPr>
      </w:pPr>
    </w:p>
    <w:sectPr w:rsidR="003E2E89" w:rsidRPr="00710E28">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170" w:left="1080" w:header="270" w:footer="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EDBD" w14:textId="77777777" w:rsidR="00E92721" w:rsidRDefault="00E92721">
      <w:pPr>
        <w:spacing w:after="0" w:line="240" w:lineRule="auto"/>
        <w:ind w:left="0" w:hanging="2"/>
      </w:pPr>
      <w:r>
        <w:separator/>
      </w:r>
    </w:p>
  </w:endnote>
  <w:endnote w:type="continuationSeparator" w:id="0">
    <w:p w14:paraId="21AAF77F" w14:textId="77777777" w:rsidR="00E92721" w:rsidRDefault="00E9272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Helvetica Neue">
    <w:altName w:val="Arial"/>
    <w:charset w:val="00"/>
    <w:family w:val="auto"/>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0190" w14:textId="77777777" w:rsidR="00710E28" w:rsidRDefault="00710E2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F2B01" w14:textId="3A401434" w:rsidR="00710E28" w:rsidRDefault="00710E28" w:rsidP="00710E28">
    <w:pPr>
      <w:spacing w:line="240" w:lineRule="auto"/>
      <w:ind w:leftChars="0" w:left="2" w:hanging="2"/>
      <w:rPr>
        <w:color w:val="000000"/>
        <w:sz w:val="24"/>
      </w:rPr>
    </w:pPr>
    <w:r>
      <w:rPr>
        <w:color w:val="000000"/>
        <w:sz w:val="24"/>
      </w:rPr>
      <w:t>DW-V</w:t>
    </w:r>
    <w:r>
      <w:rPr>
        <w:sz w:val="24"/>
      </w:rPr>
      <w:t>G416xT16P</w:t>
    </w:r>
    <w:r>
      <w:rPr>
        <w:color w:val="000000"/>
        <w:sz w:val="24"/>
      </w:rPr>
      <w:t xml:space="preserve">        </w:t>
    </w:r>
    <w:r>
      <w:rPr>
        <w:color w:val="000000"/>
        <w:sz w:val="24"/>
      </w:rPr>
      <w:tab/>
      <w:t xml:space="preserve">    </w:t>
    </w:r>
    <w:r>
      <w:rPr>
        <w:color w:val="000000"/>
        <w:sz w:val="24"/>
      </w:rPr>
      <w:tab/>
    </w:r>
    <w:r>
      <w:rPr>
        <w:color w:val="000000"/>
        <w:sz w:val="24"/>
      </w:rPr>
      <w:tab/>
    </w:r>
    <w:r>
      <w:rPr>
        <w:color w:val="000000"/>
        <w:sz w:val="24"/>
      </w:rPr>
      <w:tab/>
      <w:t xml:space="preserve">            </w:t>
    </w:r>
    <w:r>
      <w:rPr>
        <w:sz w:val="24"/>
      </w:rPr>
      <w:t>VMAX IP G4 16-CHANNEL POE+ NVR</w:t>
    </w:r>
  </w:p>
  <w:p w14:paraId="7862F235" w14:textId="7CC2B6D0" w:rsidR="003E2E89" w:rsidRPr="00710E28" w:rsidRDefault="00710E28" w:rsidP="00710E28">
    <w:pPr>
      <w:spacing w:line="240" w:lineRule="auto"/>
      <w:ind w:leftChars="0" w:left="2" w:hanging="2"/>
      <w:rPr>
        <w:color w:val="000000"/>
        <w:sz w:val="24"/>
      </w:rPr>
    </w:pPr>
    <w:r>
      <w:rPr>
        <w:color w:val="000000"/>
        <w:sz w:val="24"/>
      </w:rPr>
      <w:t>May 2023</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 xml:space="preserve"> </w:t>
    </w:r>
    <w:r>
      <w:rPr>
        <w:color w:val="000000"/>
        <w:sz w:val="24"/>
      </w:rPr>
      <w:tab/>
      <w:t xml:space="preserve">           28 23 29 - </w:t>
    </w:r>
    <w:r>
      <w:rPr>
        <w:color w:val="000000"/>
        <w:sz w:val="24"/>
      </w:rPr>
      <w:fldChar w:fldCharType="begin"/>
    </w:r>
    <w:r>
      <w:rPr>
        <w:color w:val="000000"/>
        <w:sz w:val="24"/>
      </w:rPr>
      <w:instrText>PAGE</w:instrText>
    </w:r>
    <w:r>
      <w:rPr>
        <w:color w:val="000000"/>
        <w:sz w:val="24"/>
      </w:rPr>
      <w:fldChar w:fldCharType="separate"/>
    </w:r>
    <w:r>
      <w:rPr>
        <w:color w:val="000000"/>
        <w:sz w:val="24"/>
      </w:rPr>
      <w:t>1</w:t>
    </w:r>
    <w:r>
      <w:rPr>
        <w:color w:val="00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FC65" w14:textId="77777777" w:rsidR="00710E28" w:rsidRDefault="00710E2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CCCD" w14:textId="77777777" w:rsidR="00E92721" w:rsidRDefault="00E92721">
      <w:pPr>
        <w:spacing w:after="0" w:line="240" w:lineRule="auto"/>
        <w:ind w:left="0" w:hanging="2"/>
      </w:pPr>
      <w:r>
        <w:separator/>
      </w:r>
    </w:p>
  </w:footnote>
  <w:footnote w:type="continuationSeparator" w:id="0">
    <w:p w14:paraId="386FA994" w14:textId="77777777" w:rsidR="00E92721" w:rsidRDefault="00E9272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7892" w14:textId="77777777" w:rsidR="00710E28" w:rsidRDefault="00710E2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51D2" w14:textId="77777777" w:rsidR="003E2E89" w:rsidRDefault="00000000">
    <w:pPr>
      <w:pBdr>
        <w:top w:val="nil"/>
        <w:left w:val="nil"/>
        <w:bottom w:val="nil"/>
        <w:right w:val="nil"/>
        <w:between w:val="nil"/>
      </w:pBdr>
      <w:spacing w:line="240" w:lineRule="auto"/>
      <w:ind w:left="0" w:hanging="2"/>
      <w:jc w:val="right"/>
      <w:rPr>
        <w:color w:val="000000"/>
        <w:sz w:val="24"/>
      </w:rPr>
    </w:pPr>
    <w:r>
      <w:rPr>
        <w:color w:val="000000"/>
        <w:sz w:val="24"/>
      </w:rPr>
      <w:t>GUIDE SPECIFICATION</w:t>
    </w:r>
  </w:p>
  <w:p w14:paraId="5535D694" w14:textId="77777777" w:rsidR="003E2E89" w:rsidRDefault="00000000">
    <w:pPr>
      <w:pBdr>
        <w:top w:val="nil"/>
        <w:left w:val="nil"/>
        <w:bottom w:val="nil"/>
        <w:right w:val="nil"/>
        <w:between w:val="nil"/>
      </w:pBdr>
      <w:spacing w:line="240" w:lineRule="auto"/>
      <w:ind w:left="0" w:hanging="2"/>
      <w:jc w:val="right"/>
      <w:rPr>
        <w:color w:val="000000"/>
        <w:sz w:val="24"/>
      </w:rPr>
    </w:pPr>
    <w:r>
      <w:rPr>
        <w:color w:val="000000"/>
        <w:sz w:val="24"/>
      </w:rPr>
      <w:t>Section 28 23 29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DDFA" w14:textId="77777777" w:rsidR="00710E28" w:rsidRDefault="00710E2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4A6D"/>
    <w:multiLevelType w:val="multilevel"/>
    <w:tmpl w:val="D4846F70"/>
    <w:lvl w:ilvl="0">
      <w:start w:val="1"/>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 w15:restartNumberingAfterBreak="0">
    <w:nsid w:val="0BC7070C"/>
    <w:multiLevelType w:val="multilevel"/>
    <w:tmpl w:val="16EE27F2"/>
    <w:lvl w:ilvl="0">
      <w:start w:val="3"/>
      <w:numFmt w:val="decimal"/>
      <w:pStyle w:val="Normal9pt"/>
      <w:lvlText w:val="PART  %1"/>
      <w:lvlJc w:val="left"/>
      <w:pPr>
        <w:ind w:left="720" w:hanging="720"/>
      </w:pPr>
      <w:rPr>
        <w:rFonts w:ascii="Arial Bold" w:eastAsia="Arial Bold" w:hAnsi="Arial Bold" w:cs="Arial Bold"/>
        <w:b/>
        <w:i w:val="0"/>
        <w:sz w:val="22"/>
        <w:szCs w:val="22"/>
        <w:vertAlign w:val="baseline"/>
      </w:rPr>
    </w:lvl>
    <w:lvl w:ilvl="1">
      <w:start w:val="2"/>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2" w15:restartNumberingAfterBreak="0">
    <w:nsid w:val="1592450F"/>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3" w15:restartNumberingAfterBreak="0">
    <w:nsid w:val="194E0427"/>
    <w:multiLevelType w:val="multilevel"/>
    <w:tmpl w:val="1304D1F0"/>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4" w15:restartNumberingAfterBreak="0">
    <w:nsid w:val="21491D8E"/>
    <w:multiLevelType w:val="multilevel"/>
    <w:tmpl w:val="C18CA436"/>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5" w15:restartNumberingAfterBreak="0">
    <w:nsid w:val="28160FFC"/>
    <w:multiLevelType w:val="multilevel"/>
    <w:tmpl w:val="EADED76C"/>
    <w:lvl w:ilvl="0">
      <w:start w:val="2"/>
      <w:numFmt w:val="decimal"/>
      <w:pStyle w:val="Spec1"/>
      <w:lvlText w:val="PART %1"/>
      <w:lvlJc w:val="left"/>
      <w:pPr>
        <w:ind w:left="1440" w:hanging="1440"/>
      </w:pPr>
      <w:rPr>
        <w:rFonts w:ascii="Arial" w:eastAsia="Arial" w:hAnsi="Arial" w:cs="Arial"/>
        <w:b/>
        <w:i w:val="0"/>
        <w:sz w:val="20"/>
        <w:szCs w:val="20"/>
        <w:vertAlign w:val="baseline"/>
      </w:rPr>
    </w:lvl>
    <w:lvl w:ilvl="1">
      <w:start w:val="1"/>
      <w:numFmt w:val="decimalZero"/>
      <w:pStyle w:val="Spec2"/>
      <w:lvlText w:val="%1.%2"/>
      <w:lvlJc w:val="left"/>
      <w:pPr>
        <w:ind w:left="720" w:hanging="720"/>
      </w:pPr>
      <w:rPr>
        <w:b/>
        <w:i w:val="0"/>
        <w:sz w:val="20"/>
        <w:szCs w:val="20"/>
        <w:vertAlign w:val="baseline"/>
      </w:rPr>
    </w:lvl>
    <w:lvl w:ilvl="2">
      <w:start w:val="1"/>
      <w:numFmt w:val="upperLetter"/>
      <w:pStyle w:val="Spec3"/>
      <w:lvlText w:val="%3."/>
      <w:lvlJc w:val="left"/>
      <w:pPr>
        <w:ind w:left="1080" w:hanging="360"/>
      </w:pPr>
      <w:rPr>
        <w:b w:val="0"/>
        <w:i w:val="0"/>
        <w:color w:val="000000"/>
        <w:sz w:val="20"/>
        <w:szCs w:val="20"/>
        <w:vertAlign w:val="baseline"/>
      </w:rPr>
    </w:lvl>
    <w:lvl w:ilvl="3">
      <w:start w:val="1"/>
      <w:numFmt w:val="decimal"/>
      <w:pStyle w:val="Spec4"/>
      <w:lvlText w:val="%4."/>
      <w:lvlJc w:val="left"/>
      <w:pPr>
        <w:ind w:left="1440" w:hanging="360"/>
      </w:pPr>
      <w:rPr>
        <w:b w:val="0"/>
        <w:i w:val="0"/>
        <w:sz w:val="20"/>
        <w:szCs w:val="20"/>
        <w:vertAlign w:val="baseline"/>
      </w:rPr>
    </w:lvl>
    <w:lvl w:ilvl="4">
      <w:start w:val="1"/>
      <w:numFmt w:val="lowerLetter"/>
      <w:pStyle w:val="Spec5"/>
      <w:lvlText w:val="%5."/>
      <w:lvlJc w:val="left"/>
      <w:pPr>
        <w:ind w:left="1800" w:hanging="360"/>
      </w:pPr>
      <w:rPr>
        <w:b w:val="0"/>
        <w:color w:val="000000"/>
        <w:sz w:val="20"/>
        <w:szCs w:val="20"/>
        <w:vertAlign w:val="baseline"/>
      </w:rPr>
    </w:lvl>
    <w:lvl w:ilvl="5">
      <w:start w:val="1"/>
      <w:numFmt w:val="decimal"/>
      <w:pStyle w:val="Spec6"/>
      <w:lvlText w:val="%6)"/>
      <w:lvlJc w:val="left"/>
      <w:pPr>
        <w:ind w:left="2160" w:hanging="360"/>
      </w:pPr>
      <w:rPr>
        <w:sz w:val="20"/>
        <w:szCs w:val="20"/>
        <w:vertAlign w:val="baseline"/>
      </w:rPr>
    </w:lvl>
    <w:lvl w:ilvl="6">
      <w:start w:val="1"/>
      <w:numFmt w:val="lowerLetter"/>
      <w:pStyle w:val="Spec7"/>
      <w:lvlText w:val="%7)"/>
      <w:lvlJc w:val="left"/>
      <w:pPr>
        <w:ind w:left="2520" w:hanging="360"/>
      </w:pPr>
      <w:rPr>
        <w:vertAlign w:val="baseline"/>
      </w:rPr>
    </w:lvl>
    <w:lvl w:ilvl="7">
      <w:start w:val="1"/>
      <w:numFmt w:val="lowerRoman"/>
      <w:pStyle w:val="Spec8"/>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6" w15:restartNumberingAfterBreak="0">
    <w:nsid w:val="2A7E5946"/>
    <w:multiLevelType w:val="multilevel"/>
    <w:tmpl w:val="3A482F5A"/>
    <w:lvl w:ilvl="0">
      <w:start w:val="1"/>
      <w:numFmt w:val="decimal"/>
      <w:pStyle w:val="Heading11"/>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7" w15:restartNumberingAfterBreak="0">
    <w:nsid w:val="2E095DE3"/>
    <w:multiLevelType w:val="multilevel"/>
    <w:tmpl w:val="3776286C"/>
    <w:lvl w:ilvl="0">
      <w:start w:val="1"/>
      <w:numFmt w:val="decimal"/>
      <w:pStyle w:val="Alfa"/>
      <w:lvlText w:val="%1."/>
      <w:lvlJc w:val="left"/>
      <w:pPr>
        <w:tabs>
          <w:tab w:val="num" w:pos="720"/>
        </w:tabs>
        <w:ind w:left="720" w:hanging="720"/>
      </w:pPr>
    </w:lvl>
    <w:lvl w:ilvl="1">
      <w:start w:val="1"/>
      <w:numFmt w:val="decimal"/>
      <w:pStyle w:val="Article"/>
      <w:lvlText w:val="%2."/>
      <w:lvlJc w:val="left"/>
      <w:pPr>
        <w:tabs>
          <w:tab w:val="num" w:pos="1440"/>
        </w:tabs>
        <w:ind w:left="1440" w:hanging="720"/>
      </w:pPr>
    </w:lvl>
    <w:lvl w:ilvl="2">
      <w:start w:val="1"/>
      <w:numFmt w:val="decimal"/>
      <w:pStyle w:val="Paragraph"/>
      <w:lvlText w:val="%3."/>
      <w:lvlJc w:val="left"/>
      <w:pPr>
        <w:tabs>
          <w:tab w:val="num" w:pos="2160"/>
        </w:tabs>
        <w:ind w:left="2160" w:hanging="720"/>
      </w:pPr>
    </w:lvl>
    <w:lvl w:ilvl="3">
      <w:start w:val="1"/>
      <w:numFmt w:val="decimal"/>
      <w:pStyle w:val="SubPara"/>
      <w:lvlText w:val="%4."/>
      <w:lvlJc w:val="left"/>
      <w:pPr>
        <w:tabs>
          <w:tab w:val="num" w:pos="2880"/>
        </w:tabs>
        <w:ind w:left="2880" w:hanging="720"/>
      </w:pPr>
    </w:lvl>
    <w:lvl w:ilvl="4">
      <w:start w:val="1"/>
      <w:numFmt w:val="decimal"/>
      <w:pStyle w:val="SubSub1"/>
      <w:lvlText w:val="%5."/>
      <w:lvlJc w:val="left"/>
      <w:pPr>
        <w:tabs>
          <w:tab w:val="num" w:pos="3600"/>
        </w:tabs>
        <w:ind w:left="3600" w:hanging="720"/>
      </w:pPr>
    </w:lvl>
    <w:lvl w:ilvl="5">
      <w:start w:val="1"/>
      <w:numFmt w:val="decimal"/>
      <w:pStyle w:val="SubSub2"/>
      <w:lvlText w:val="%6."/>
      <w:lvlJc w:val="left"/>
      <w:pPr>
        <w:tabs>
          <w:tab w:val="num" w:pos="4320"/>
        </w:tabs>
        <w:ind w:left="4320" w:hanging="720"/>
      </w:pPr>
    </w:lvl>
    <w:lvl w:ilvl="6">
      <w:start w:val="1"/>
      <w:numFmt w:val="decimal"/>
      <w:pStyle w:val="SubSub3"/>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0351042"/>
    <w:multiLevelType w:val="multilevel"/>
    <w:tmpl w:val="D2824BC8"/>
    <w:lvl w:ilvl="0">
      <w:start w:val="2"/>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9" w15:restartNumberingAfterBreak="0">
    <w:nsid w:val="322164AB"/>
    <w:multiLevelType w:val="multilevel"/>
    <w:tmpl w:val="6F84B596"/>
    <w:lvl w:ilvl="0">
      <w:start w:val="1"/>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0" w15:restartNumberingAfterBreak="0">
    <w:nsid w:val="363C5631"/>
    <w:multiLevelType w:val="multilevel"/>
    <w:tmpl w:val="DCE6260C"/>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2"/>
      <w:numFmt w:val="upperLetter"/>
      <w:pStyle w:val="Heading31"/>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1" w15:restartNumberingAfterBreak="0">
    <w:nsid w:val="3D552F79"/>
    <w:multiLevelType w:val="multilevel"/>
    <w:tmpl w:val="C18CA436"/>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2" w15:restartNumberingAfterBreak="0">
    <w:nsid w:val="46F43516"/>
    <w:multiLevelType w:val="multilevel"/>
    <w:tmpl w:val="AC3ACBFC"/>
    <w:lvl w:ilvl="0">
      <w:start w:val="2"/>
      <w:numFmt w:val="decimal"/>
      <w:lvlText w:val="PART  %1"/>
      <w:lvlJc w:val="left"/>
      <w:pPr>
        <w:ind w:left="720" w:hanging="720"/>
      </w:pPr>
      <w:rPr>
        <w:rFonts w:ascii="Arial Bold" w:eastAsia="Arial Bold" w:hAnsi="Arial Bold" w:cs="Arial Bold" w:hint="default"/>
        <w:b/>
        <w:i w:val="0"/>
        <w:sz w:val="22"/>
        <w:szCs w:val="22"/>
        <w:vertAlign w:val="baseline"/>
      </w:rPr>
    </w:lvl>
    <w:lvl w:ilvl="1">
      <w:start w:val="1"/>
      <w:numFmt w:val="decimal"/>
      <w:lvlText w:val="%1.0%2"/>
      <w:lvlJc w:val="left"/>
      <w:pPr>
        <w:ind w:left="720" w:hanging="720"/>
      </w:pPr>
      <w:rPr>
        <w:rFonts w:ascii="Arial Bold" w:eastAsia="Arial Bold" w:hAnsi="Arial Bold" w:cs="Arial Bold" w:hint="default"/>
        <w:b/>
        <w:i w:val="0"/>
        <w:sz w:val="20"/>
        <w:szCs w:val="20"/>
        <w:vertAlign w:val="baseline"/>
      </w:rPr>
    </w:lvl>
    <w:lvl w:ilvl="2">
      <w:start w:val="1"/>
      <w:numFmt w:val="upperLetter"/>
      <w:lvlText w:val="%3."/>
      <w:lvlJc w:val="left"/>
      <w:pPr>
        <w:ind w:left="1080" w:hanging="360"/>
      </w:pPr>
      <w:rPr>
        <w:rFonts w:ascii="Arial" w:eastAsia="Arial" w:hAnsi="Arial" w:cs="Arial" w:hint="default"/>
        <w:b w:val="0"/>
        <w:i w:val="0"/>
        <w:sz w:val="20"/>
        <w:szCs w:val="20"/>
        <w:vertAlign w:val="baseline"/>
      </w:rPr>
    </w:lvl>
    <w:lvl w:ilvl="3">
      <w:start w:val="18"/>
      <w:numFmt w:val="decimal"/>
      <w:lvlText w:val="%4."/>
      <w:lvlJc w:val="left"/>
      <w:pPr>
        <w:ind w:left="1440" w:hanging="360"/>
      </w:pPr>
      <w:rPr>
        <w:rFonts w:ascii="Arial" w:eastAsia="Arial" w:hAnsi="Arial" w:cs="Arial" w:hint="default"/>
        <w:i w:val="0"/>
        <w:sz w:val="20"/>
        <w:szCs w:val="20"/>
        <w:vertAlign w:val="baseline"/>
      </w:rPr>
    </w:lvl>
    <w:lvl w:ilvl="4">
      <w:start w:val="1"/>
      <w:numFmt w:val="lowerLetter"/>
      <w:lvlText w:val="%5."/>
      <w:lvlJc w:val="left"/>
      <w:pPr>
        <w:ind w:left="1800" w:hanging="360"/>
      </w:pPr>
      <w:rPr>
        <w:rFonts w:ascii="Arial" w:eastAsia="Arial" w:hAnsi="Arial" w:cs="Arial" w:hint="default"/>
        <w:b w:val="0"/>
        <w:i w:val="0"/>
        <w:color w:val="000000"/>
        <w:sz w:val="20"/>
        <w:szCs w:val="20"/>
        <w:vertAlign w:val="baseline"/>
      </w:rPr>
    </w:lvl>
    <w:lvl w:ilvl="5">
      <w:start w:val="1"/>
      <w:numFmt w:val="decimal"/>
      <w:lvlText w:val="%6.)"/>
      <w:lvlJc w:val="left"/>
      <w:pPr>
        <w:ind w:left="2160" w:hanging="360"/>
      </w:pPr>
      <w:rPr>
        <w:rFonts w:hint="default"/>
        <w:vertAlign w:val="baseline"/>
      </w:rPr>
    </w:lvl>
    <w:lvl w:ilvl="6">
      <w:start w:val="1"/>
      <w:numFmt w:val="lowerLetter"/>
      <w:lvlText w:val="%7.)"/>
      <w:lvlJc w:val="left"/>
      <w:pPr>
        <w:ind w:left="2520" w:hanging="360"/>
      </w:pPr>
      <w:rPr>
        <w:rFonts w:hint="default"/>
        <w:vertAlign w:val="baseline"/>
      </w:rPr>
    </w:lvl>
    <w:lvl w:ilvl="7">
      <w:start w:val="1"/>
      <w:numFmt w:val="lowerRoman"/>
      <w:lvlText w:val="%8."/>
      <w:lvlJc w:val="left"/>
      <w:pPr>
        <w:ind w:left="2880" w:hanging="360"/>
      </w:pPr>
      <w:rPr>
        <w:rFonts w:hint="default"/>
        <w:vertAlign w:val="baseline"/>
      </w:rPr>
    </w:lvl>
    <w:lvl w:ilvl="8">
      <w:start w:val="1"/>
      <w:numFmt w:val="bullet"/>
      <w:lvlText w:val="●"/>
      <w:lvlJc w:val="left"/>
      <w:pPr>
        <w:ind w:left="3240" w:hanging="360"/>
      </w:pPr>
      <w:rPr>
        <w:rFonts w:ascii="Noto Sans Symbols" w:eastAsia="Noto Sans Symbols" w:hAnsi="Noto Sans Symbols" w:cs="Noto Sans Symbols" w:hint="default"/>
        <w:b w:val="0"/>
        <w:i/>
        <w:color w:val="000000"/>
        <w:sz w:val="20"/>
        <w:szCs w:val="20"/>
        <w:vertAlign w:val="baseline"/>
      </w:rPr>
    </w:lvl>
  </w:abstractNum>
  <w:abstractNum w:abstractNumId="13" w15:restartNumberingAfterBreak="0">
    <w:nsid w:val="47316EDB"/>
    <w:multiLevelType w:val="multilevel"/>
    <w:tmpl w:val="2BC80308"/>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2"/>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4" w15:restartNumberingAfterBreak="0">
    <w:nsid w:val="52611E4B"/>
    <w:multiLevelType w:val="hybridMultilevel"/>
    <w:tmpl w:val="AF48CBFE"/>
    <w:lvl w:ilvl="0" w:tplc="868AF8B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5" w15:restartNumberingAfterBreak="0">
    <w:nsid w:val="55126B27"/>
    <w:multiLevelType w:val="multilevel"/>
    <w:tmpl w:val="F75AB8CE"/>
    <w:lvl w:ilvl="0">
      <w:start w:val="3"/>
      <w:numFmt w:val="decimal"/>
      <w:lvlText w:val="PART  %1"/>
      <w:lvlJc w:val="left"/>
      <w:pPr>
        <w:ind w:left="720" w:hanging="720"/>
      </w:pPr>
      <w:rPr>
        <w:rFonts w:ascii="Arial Bold" w:eastAsia="Arial Bold" w:hAnsi="Arial Bold" w:cs="Arial Bold" w:hint="default"/>
        <w:b/>
        <w:i w:val="0"/>
        <w:sz w:val="22"/>
        <w:szCs w:val="22"/>
        <w:vertAlign w:val="baseline"/>
      </w:rPr>
    </w:lvl>
    <w:lvl w:ilvl="1">
      <w:start w:val="1"/>
      <w:numFmt w:val="decimal"/>
      <w:lvlText w:val="%1.0%2"/>
      <w:lvlJc w:val="left"/>
      <w:pPr>
        <w:ind w:left="720" w:hanging="720"/>
      </w:pPr>
      <w:rPr>
        <w:rFonts w:ascii="Arial Bold" w:eastAsia="Arial Bold" w:hAnsi="Arial Bold" w:cs="Arial Bold" w:hint="default"/>
        <w:b/>
        <w:i w:val="0"/>
        <w:sz w:val="20"/>
        <w:szCs w:val="20"/>
        <w:vertAlign w:val="baseline"/>
      </w:rPr>
    </w:lvl>
    <w:lvl w:ilvl="2">
      <w:start w:val="1"/>
      <w:numFmt w:val="upperLetter"/>
      <w:lvlText w:val="%3."/>
      <w:lvlJc w:val="left"/>
      <w:pPr>
        <w:ind w:left="1080" w:hanging="360"/>
      </w:pPr>
      <w:rPr>
        <w:rFonts w:ascii="Arial" w:eastAsia="Arial" w:hAnsi="Arial" w:cs="Arial" w:hint="default"/>
        <w:b w:val="0"/>
        <w:i w:val="0"/>
        <w:sz w:val="20"/>
        <w:szCs w:val="20"/>
        <w:vertAlign w:val="baseline"/>
      </w:rPr>
    </w:lvl>
    <w:lvl w:ilvl="3">
      <w:start w:val="1"/>
      <w:numFmt w:val="decimal"/>
      <w:lvlText w:val="%4."/>
      <w:lvlJc w:val="left"/>
      <w:pPr>
        <w:ind w:left="1440" w:hanging="360"/>
      </w:pPr>
      <w:rPr>
        <w:rFonts w:ascii="Arial" w:eastAsia="Arial" w:hAnsi="Arial" w:cs="Arial" w:hint="default"/>
        <w:i w:val="0"/>
        <w:sz w:val="20"/>
        <w:szCs w:val="20"/>
        <w:vertAlign w:val="baseline"/>
      </w:rPr>
    </w:lvl>
    <w:lvl w:ilvl="4">
      <w:start w:val="1"/>
      <w:numFmt w:val="lowerLetter"/>
      <w:lvlText w:val="%5."/>
      <w:lvlJc w:val="left"/>
      <w:pPr>
        <w:ind w:left="1800" w:hanging="360"/>
      </w:pPr>
      <w:rPr>
        <w:rFonts w:ascii="Arial" w:eastAsia="Arial" w:hAnsi="Arial" w:cs="Arial" w:hint="default"/>
        <w:b w:val="0"/>
        <w:i w:val="0"/>
        <w:color w:val="000000"/>
        <w:sz w:val="20"/>
        <w:szCs w:val="20"/>
        <w:vertAlign w:val="baseline"/>
      </w:rPr>
    </w:lvl>
    <w:lvl w:ilvl="5">
      <w:start w:val="1"/>
      <w:numFmt w:val="decimal"/>
      <w:lvlText w:val="%6.)"/>
      <w:lvlJc w:val="left"/>
      <w:pPr>
        <w:ind w:left="2160" w:hanging="360"/>
      </w:pPr>
      <w:rPr>
        <w:rFonts w:hint="default"/>
        <w:vertAlign w:val="baseline"/>
      </w:rPr>
    </w:lvl>
    <w:lvl w:ilvl="6">
      <w:start w:val="1"/>
      <w:numFmt w:val="lowerLetter"/>
      <w:lvlText w:val="%7.)"/>
      <w:lvlJc w:val="left"/>
      <w:pPr>
        <w:ind w:left="2520" w:hanging="360"/>
      </w:pPr>
      <w:rPr>
        <w:rFonts w:hint="default"/>
        <w:vertAlign w:val="baseline"/>
      </w:rPr>
    </w:lvl>
    <w:lvl w:ilvl="7">
      <w:start w:val="1"/>
      <w:numFmt w:val="lowerRoman"/>
      <w:lvlText w:val="%8."/>
      <w:lvlJc w:val="left"/>
      <w:pPr>
        <w:ind w:left="2880" w:hanging="360"/>
      </w:pPr>
      <w:rPr>
        <w:rFonts w:hint="default"/>
        <w:vertAlign w:val="baseline"/>
      </w:rPr>
    </w:lvl>
    <w:lvl w:ilvl="8">
      <w:start w:val="1"/>
      <w:numFmt w:val="bullet"/>
      <w:lvlText w:val="●"/>
      <w:lvlJc w:val="left"/>
      <w:pPr>
        <w:ind w:left="3240" w:hanging="360"/>
      </w:pPr>
      <w:rPr>
        <w:rFonts w:ascii="Noto Sans Symbols" w:eastAsia="Noto Sans Symbols" w:hAnsi="Noto Sans Symbols" w:cs="Noto Sans Symbols" w:hint="default"/>
        <w:b w:val="0"/>
        <w:i/>
        <w:color w:val="000000"/>
        <w:sz w:val="20"/>
        <w:szCs w:val="20"/>
        <w:vertAlign w:val="baseline"/>
      </w:rPr>
    </w:lvl>
  </w:abstractNum>
  <w:abstractNum w:abstractNumId="16" w15:restartNumberingAfterBreak="0">
    <w:nsid w:val="5B1E4E2C"/>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7" w15:restartNumberingAfterBreak="0">
    <w:nsid w:val="609C1409"/>
    <w:multiLevelType w:val="multilevel"/>
    <w:tmpl w:val="C92E835A"/>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8" w15:restartNumberingAfterBreak="0">
    <w:nsid w:val="62EC472A"/>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9" w15:restartNumberingAfterBreak="0">
    <w:nsid w:val="67697A0C"/>
    <w:multiLevelType w:val="multilevel"/>
    <w:tmpl w:val="D806E538"/>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2"/>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20" w15:restartNumberingAfterBreak="0">
    <w:nsid w:val="6A8D018A"/>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21" w15:restartNumberingAfterBreak="0">
    <w:nsid w:val="6B6D15DF"/>
    <w:multiLevelType w:val="multilevel"/>
    <w:tmpl w:val="A41C4F9C"/>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22" w15:restartNumberingAfterBreak="0">
    <w:nsid w:val="6BB5525F"/>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23" w15:restartNumberingAfterBreak="0">
    <w:nsid w:val="73526908"/>
    <w:multiLevelType w:val="multilevel"/>
    <w:tmpl w:val="4DC25966"/>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num w:numId="1" w16cid:durableId="153031011">
    <w:abstractNumId w:val="6"/>
  </w:num>
  <w:num w:numId="2" w16cid:durableId="1496264911">
    <w:abstractNumId w:val="5"/>
  </w:num>
  <w:num w:numId="3" w16cid:durableId="731580742">
    <w:abstractNumId w:val="10"/>
  </w:num>
  <w:num w:numId="4" w16cid:durableId="2029134827">
    <w:abstractNumId w:val="1"/>
  </w:num>
  <w:num w:numId="5" w16cid:durableId="381560396">
    <w:abstractNumId w:val="21"/>
  </w:num>
  <w:num w:numId="6" w16cid:durableId="236477285">
    <w:abstractNumId w:val="17"/>
  </w:num>
  <w:num w:numId="7" w16cid:durableId="1315066809">
    <w:abstractNumId w:val="9"/>
  </w:num>
  <w:num w:numId="8" w16cid:durableId="218832760">
    <w:abstractNumId w:val="7"/>
  </w:num>
  <w:num w:numId="9" w16cid:durableId="16989647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61369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6761501">
    <w:abstractNumId w:val="3"/>
  </w:num>
  <w:num w:numId="12" w16cid:durableId="798456637">
    <w:abstractNumId w:val="0"/>
  </w:num>
  <w:num w:numId="13" w16cid:durableId="767237585">
    <w:abstractNumId w:val="14"/>
  </w:num>
  <w:num w:numId="14" w16cid:durableId="176888605">
    <w:abstractNumId w:val="15"/>
  </w:num>
  <w:num w:numId="15" w16cid:durableId="177867590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922741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075989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816244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947734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060910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723377">
    <w:abstractNumId w:val="1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2" w16cid:durableId="60203040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0422457">
    <w:abstractNumId w:val="19"/>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16cid:durableId="205576542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5" w16cid:durableId="39898881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6" w16cid:durableId="130207238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16cid:durableId="117711512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8" w16cid:durableId="112731360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16cid:durableId="90657493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0" w16cid:durableId="160722466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1" w16cid:durableId="18497104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322133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16cid:durableId="2108231787">
    <w:abstractNumId w:val="23"/>
  </w:num>
  <w:num w:numId="34" w16cid:durableId="21063443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kenzie Ito">
    <w15:presenceInfo w15:providerId="AD" w15:userId="S::mackenzie@digital-watchdog.com::aaeb3302-a40c-49d5-abc6-b8c89b6575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De2MDOwNLYwNDVV0lEKTi0uzszPAykwqgUAXiApvywAAAA="/>
  </w:docVars>
  <w:rsids>
    <w:rsidRoot w:val="003E2E89"/>
    <w:rsid w:val="00070528"/>
    <w:rsid w:val="003352DA"/>
    <w:rsid w:val="00337A92"/>
    <w:rsid w:val="003C3EF1"/>
    <w:rsid w:val="003E2E89"/>
    <w:rsid w:val="005974B6"/>
    <w:rsid w:val="00703E7F"/>
    <w:rsid w:val="00710E28"/>
    <w:rsid w:val="008523C7"/>
    <w:rsid w:val="0085683B"/>
    <w:rsid w:val="00AF30ED"/>
    <w:rsid w:val="00B1130A"/>
    <w:rsid w:val="00BE63E7"/>
    <w:rsid w:val="00CB150B"/>
    <w:rsid w:val="00D8638F"/>
    <w:rsid w:val="00E62674"/>
    <w:rsid w:val="00E92721"/>
    <w:rsid w:val="00F072C1"/>
    <w:rsid w:val="00F937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A9E45"/>
  <w15:docId w15:val="{DAA2DDF4-AE28-47A7-98EB-4C509F6E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he-I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bidi="ar-SA"/>
    </w:rPr>
  </w:style>
  <w:style w:type="paragraph" w:styleId="Heading1">
    <w:name w:val="heading 1"/>
    <w:basedOn w:val="Normal"/>
    <w:next w:val="Normal"/>
    <w:uiPriority w:val="9"/>
    <w:qFormat/>
    <w:pPr>
      <w:keepNext/>
      <w:keepLines/>
      <w:spacing w:before="48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spacing w:before="240" w:after="60"/>
      <w:outlineLvl w:val="3"/>
    </w:pPr>
    <w:rPr>
      <w:rFonts w:ascii="Calibri" w:eastAsia="Times New Roman" w:hAnsi="Calibri"/>
      <w:b/>
      <w:bCs/>
      <w:sz w:val="28"/>
      <w:szCs w:val="28"/>
    </w:rPr>
  </w:style>
  <w:style w:type="paragraph" w:styleId="Heading5">
    <w:name w:val="heading 5"/>
    <w:basedOn w:val="Normal"/>
    <w:next w:val="Normal"/>
    <w:uiPriority w:val="9"/>
    <w:semiHidden/>
    <w:unhideWhenUsed/>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Calibri" w:eastAsia="Times New Roman" w:hAnsi="Calibri"/>
      <w:b/>
      <w:bCs/>
      <w:sz w:val="22"/>
      <w:szCs w:val="22"/>
    </w:rPr>
  </w:style>
  <w:style w:type="paragraph" w:styleId="Heading8">
    <w:name w:val="heading 8"/>
    <w:basedOn w:val="Normal"/>
    <w:next w:val="Normal"/>
    <w:qFormat/>
    <w:pPr>
      <w:spacing w:before="240" w:after="60"/>
      <w:outlineLvl w:val="7"/>
    </w:pPr>
    <w:rPr>
      <w:rFonts w:ascii="Calibri" w:eastAsia="Times New Roman"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Cambria" w:eastAsia="Times New Roman" w:hAnsi="Cambria"/>
      <w:b/>
      <w:bCs/>
      <w:kern w:val="28"/>
      <w:sz w:val="32"/>
      <w:szCs w:val="32"/>
    </w:rPr>
  </w:style>
  <w:style w:type="paragraph" w:customStyle="1" w:styleId="Heading11">
    <w:name w:val="Heading 11"/>
    <w:aliases w:val="H1"/>
    <w:basedOn w:val="Normal"/>
    <w:next w:val="Normal"/>
    <w:pPr>
      <w:keepNext/>
      <w:numPr>
        <w:numId w:val="1"/>
      </w:numPr>
      <w:spacing w:before="240" w:after="60"/>
      <w:ind w:left="-1" w:hanging="1"/>
    </w:pPr>
    <w:rPr>
      <w:b/>
      <w:bCs/>
      <w:kern w:val="32"/>
      <w:sz w:val="28"/>
      <w:szCs w:val="32"/>
    </w:rPr>
  </w:style>
  <w:style w:type="paragraph" w:customStyle="1" w:styleId="Heading21">
    <w:name w:val="Heading 21"/>
    <w:aliases w:val="H2"/>
    <w:basedOn w:val="Normal"/>
    <w:next w:val="Normal"/>
    <w:pPr>
      <w:keepNext/>
      <w:pBdr>
        <w:bottom w:val="single" w:sz="4" w:space="1" w:color="auto"/>
      </w:pBdr>
      <w:spacing w:before="240" w:after="360"/>
      <w:outlineLvl w:val="1"/>
    </w:pPr>
    <w:rPr>
      <w:rFonts w:ascii="Cambria" w:eastAsia="Times New Roman" w:hAnsi="Cambria"/>
      <w:b/>
      <w:bCs/>
      <w:i/>
      <w:iCs/>
      <w:sz w:val="28"/>
      <w:szCs w:val="28"/>
    </w:rPr>
  </w:style>
  <w:style w:type="paragraph" w:customStyle="1" w:styleId="Heading31">
    <w:name w:val="Heading 31"/>
    <w:aliases w:val="H3"/>
    <w:basedOn w:val="Normal"/>
    <w:next w:val="Normal"/>
    <w:pPr>
      <w:keepNext/>
      <w:numPr>
        <w:ilvl w:val="2"/>
        <w:numId w:val="3"/>
      </w:numPr>
      <w:pBdr>
        <w:bottom w:val="single" w:sz="4" w:space="1" w:color="auto"/>
      </w:pBdr>
      <w:spacing w:before="240" w:after="360"/>
      <w:ind w:left="-1" w:hanging="1"/>
      <w:jc w:val="both"/>
      <w:outlineLvl w:val="2"/>
    </w:pPr>
    <w:rPr>
      <w:szCs w:val="26"/>
    </w:rPr>
  </w:style>
  <w:style w:type="character" w:customStyle="1" w:styleId="Heading1Char">
    <w:name w:val="Heading 1 Char"/>
    <w:rPr>
      <w:rFonts w:ascii="Arial" w:hAnsi="Arial"/>
      <w:b/>
      <w:bCs/>
      <w:w w:val="100"/>
      <w:kern w:val="32"/>
      <w:position w:val="-1"/>
      <w:sz w:val="28"/>
      <w:szCs w:val="32"/>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rFonts w:ascii="Arial" w:hAnsi="Arial"/>
      <w:w w:val="100"/>
      <w:position w:val="-1"/>
      <w:szCs w:val="26"/>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2"/>
      <w:lang w:eastAsia="zh-TW" w:bidi="ar-SA"/>
    </w:rPr>
  </w:style>
  <w:style w:type="paragraph" w:customStyle="1" w:styleId="StyleHeading3Before0ptAfter6pt">
    <w:name w:val="Style Heading 3 + Before:  0 pt After:  6 pt"/>
    <w:basedOn w:val="Heading31"/>
    <w:pPr>
      <w:spacing w:before="0" w:after="240"/>
    </w:pPr>
  </w:style>
  <w:style w:type="paragraph" w:customStyle="1" w:styleId="StyleComplex10ptAfter12pt">
    <w:name w:val="Style (Complex) 10 pt After:  12 pt"/>
    <w:basedOn w:val="Normal"/>
    <w:pPr>
      <w:spacing w:after="240"/>
    </w:pPr>
    <w:rPr>
      <w:szCs w:val="20"/>
    </w:rPr>
  </w:style>
  <w:style w:type="paragraph" w:styleId="BodyText">
    <w:name w:val="Body Text"/>
    <w:basedOn w:val="Normal"/>
  </w:style>
  <w:style w:type="character" w:customStyle="1" w:styleId="BodyTextChar">
    <w:name w:val="Body Text Char"/>
    <w:rPr>
      <w:rFonts w:ascii="Arial" w:hAnsi="Arial"/>
      <w:w w:val="100"/>
      <w:position w:val="-1"/>
      <w:sz w:val="20"/>
      <w:szCs w:val="24"/>
      <w:effect w:val="none"/>
      <w:vertAlign w:val="baseline"/>
      <w:cs w:val="0"/>
      <w:em w:val="none"/>
    </w:rPr>
  </w:style>
  <w:style w:type="paragraph" w:styleId="BodyText2">
    <w:name w:val="Body Text 2"/>
    <w:basedOn w:val="Normal"/>
  </w:style>
  <w:style w:type="character" w:customStyle="1" w:styleId="BodyText2Char">
    <w:name w:val="Body Text 2 Char"/>
    <w:rPr>
      <w:rFonts w:ascii="Arial" w:hAnsi="Arial"/>
      <w:w w:val="100"/>
      <w:position w:val="-1"/>
      <w:sz w:val="20"/>
      <w:szCs w:val="24"/>
      <w:effect w:val="none"/>
      <w:vertAlign w:val="baseline"/>
      <w:cs w:val="0"/>
      <w:em w:val="none"/>
    </w:rPr>
  </w:style>
  <w:style w:type="paragraph" w:customStyle="1" w:styleId="line">
    <w:name w:val="line"/>
    <w:basedOn w:val="Title"/>
    <w:pPr>
      <w:pBdr>
        <w:top w:val="single" w:sz="36" w:space="1" w:color="auto"/>
      </w:pBdr>
      <w:spacing w:after="0"/>
      <w:jc w:val="right"/>
      <w:outlineLvl w:val="9"/>
    </w:pPr>
    <w:rPr>
      <w:rFonts w:cs="Times New Roman"/>
      <w:bCs w:val="0"/>
      <w:sz w:val="40"/>
      <w:szCs w:val="20"/>
    </w:rPr>
  </w:style>
  <w:style w:type="character" w:customStyle="1" w:styleId="TitleChar">
    <w:name w:val="Title Char"/>
    <w:rPr>
      <w:rFonts w:ascii="Cambria" w:eastAsia="Times New Roman" w:hAnsi="Cambria" w:cs="Times New Roman"/>
      <w:b/>
      <w:bCs/>
      <w:w w:val="100"/>
      <w:kern w:val="28"/>
      <w:position w:val="-1"/>
      <w:sz w:val="32"/>
      <w:szCs w:val="32"/>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TOC1">
    <w:name w:val="toc 1"/>
    <w:basedOn w:val="Normal"/>
    <w:next w:val="Normal"/>
    <w:pPr>
      <w:spacing w:before="120" w:line="360" w:lineRule="auto"/>
    </w:pPr>
    <w:rPr>
      <w:rFonts w:ascii="Times New Roman" w:hAnsi="Times New Roman"/>
      <w:b/>
      <w:bCs/>
      <w:caps/>
    </w:rPr>
  </w:style>
  <w:style w:type="paragraph" w:styleId="TOC2">
    <w:name w:val="toc 2"/>
    <w:basedOn w:val="Normal"/>
    <w:next w:val="Normal"/>
    <w:pPr>
      <w:spacing w:after="0"/>
      <w:ind w:left="200"/>
    </w:pPr>
    <w:rPr>
      <w:rFonts w:ascii="Times New Roman" w:hAnsi="Times New Roman"/>
      <w:smallCaps/>
    </w:rPr>
  </w:style>
  <w:style w:type="paragraph" w:styleId="TOC3">
    <w:name w:val="toc 3"/>
    <w:basedOn w:val="Normal"/>
    <w:next w:val="Normal"/>
    <w:pPr>
      <w:spacing w:after="0"/>
      <w:ind w:left="400"/>
    </w:pPr>
    <w:rPr>
      <w:rFonts w:ascii="Times New Roman" w:hAnsi="Times New Roman"/>
      <w:i/>
      <w:iCs/>
    </w:rPr>
  </w:style>
  <w:style w:type="paragraph" w:styleId="TOC4">
    <w:name w:val="toc 4"/>
    <w:basedOn w:val="Normal"/>
    <w:next w:val="Normal"/>
    <w:pPr>
      <w:spacing w:after="0"/>
      <w:ind w:left="600"/>
    </w:pPr>
    <w:rPr>
      <w:rFonts w:ascii="Times New Roman" w:hAnsi="Times New Roman"/>
      <w:sz w:val="18"/>
      <w:szCs w:val="21"/>
    </w:rPr>
  </w:style>
  <w:style w:type="paragraph" w:styleId="TOC5">
    <w:name w:val="toc 5"/>
    <w:basedOn w:val="Normal"/>
    <w:next w:val="Normal"/>
    <w:pPr>
      <w:spacing w:after="0"/>
      <w:ind w:left="800"/>
    </w:pPr>
    <w:rPr>
      <w:rFonts w:ascii="Times New Roman" w:hAnsi="Times New Roman"/>
      <w:sz w:val="18"/>
      <w:szCs w:val="21"/>
    </w:rPr>
  </w:style>
  <w:style w:type="paragraph" w:styleId="TOC6">
    <w:name w:val="toc 6"/>
    <w:basedOn w:val="Normal"/>
    <w:next w:val="Normal"/>
    <w:pPr>
      <w:spacing w:after="0"/>
      <w:ind w:left="1000"/>
    </w:pPr>
    <w:rPr>
      <w:rFonts w:ascii="Times New Roman" w:hAnsi="Times New Roman"/>
      <w:sz w:val="18"/>
      <w:szCs w:val="21"/>
    </w:rPr>
  </w:style>
  <w:style w:type="paragraph" w:styleId="TOC7">
    <w:name w:val="toc 7"/>
    <w:basedOn w:val="Normal"/>
    <w:next w:val="Normal"/>
    <w:pPr>
      <w:spacing w:after="0"/>
      <w:ind w:left="1200"/>
    </w:pPr>
    <w:rPr>
      <w:rFonts w:ascii="Times New Roman" w:hAnsi="Times New Roman"/>
      <w:sz w:val="18"/>
      <w:szCs w:val="21"/>
    </w:rPr>
  </w:style>
  <w:style w:type="paragraph" w:styleId="TOC8">
    <w:name w:val="toc 8"/>
    <w:basedOn w:val="Normal"/>
    <w:next w:val="Normal"/>
    <w:pPr>
      <w:spacing w:after="0"/>
      <w:ind w:left="1400"/>
    </w:pPr>
    <w:rPr>
      <w:rFonts w:ascii="Times New Roman" w:hAnsi="Times New Roman"/>
      <w:sz w:val="18"/>
      <w:szCs w:val="21"/>
    </w:rPr>
  </w:style>
  <w:style w:type="paragraph" w:styleId="TOC9">
    <w:name w:val="toc 9"/>
    <w:basedOn w:val="Normal"/>
    <w:next w:val="Normal"/>
    <w:pPr>
      <w:spacing w:after="0"/>
      <w:ind w:left="1600"/>
    </w:pPr>
    <w:rPr>
      <w:rFonts w:ascii="Times New Roman" w:hAnsi="Times New Roman"/>
      <w:sz w:val="18"/>
      <w:szCs w:val="21"/>
    </w:rPr>
  </w:style>
  <w:style w:type="paragraph" w:styleId="Footer">
    <w:name w:val="footer"/>
    <w:basedOn w:val="Normal"/>
    <w:rPr>
      <w:sz w:val="24"/>
    </w:rPr>
  </w:style>
  <w:style w:type="character" w:customStyle="1" w:styleId="FooterChar">
    <w:name w:val="Footer Char"/>
    <w:rPr>
      <w:rFonts w:ascii="Arial" w:hAnsi="Arial" w:cs="Times New Roman"/>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styleId="Header">
    <w:name w:val="header"/>
    <w:basedOn w:val="Normal"/>
    <w:rPr>
      <w:sz w:val="24"/>
    </w:rPr>
  </w:style>
  <w:style w:type="character" w:customStyle="1" w:styleId="HeaderChar">
    <w:name w:val="Header Char"/>
    <w:rPr>
      <w:rFonts w:ascii="Arial" w:hAnsi="Arial" w:cs="Times New Roman"/>
      <w:w w:val="100"/>
      <w:position w:val="-1"/>
      <w:sz w:val="24"/>
      <w:szCs w:val="24"/>
      <w:effect w:val="none"/>
      <w:vertAlign w:val="baseline"/>
      <w:cs w:val="0"/>
      <w:em w:val="none"/>
    </w:rPr>
  </w:style>
  <w:style w:type="paragraph" w:customStyle="1" w:styleId="StyleDefaultComplex10pt">
    <w:name w:val="Style Default + (Complex) 10 pt"/>
    <w:basedOn w:val="Default"/>
    <w:pPr>
      <w:spacing w:after="240"/>
    </w:pPr>
    <w:rPr>
      <w:szCs w:val="24"/>
    </w:rPr>
  </w:style>
  <w:style w:type="character" w:customStyle="1" w:styleId="DefaultChar">
    <w:name w:val="Default Char"/>
    <w:rPr>
      <w:rFonts w:ascii="Arial" w:hAnsi="Arial"/>
      <w:color w:val="000000"/>
      <w:w w:val="100"/>
      <w:position w:val="-1"/>
      <w:sz w:val="24"/>
      <w:szCs w:val="22"/>
      <w:effect w:val="none"/>
      <w:vertAlign w:val="baseline"/>
      <w:cs w:val="0"/>
      <w:em w:val="none"/>
      <w:lang w:val="en-US" w:eastAsia="zh-TW" w:bidi="ar-SA"/>
    </w:rPr>
  </w:style>
  <w:style w:type="character" w:customStyle="1" w:styleId="StyleDefaultComplex10ptChar">
    <w:name w:val="Style Default + (Complex) 10 pt Char"/>
    <w:rPr>
      <w:rFonts w:ascii="Arial" w:hAnsi="Arial" w:cs="Times New Roman"/>
      <w:color w:val="000000"/>
      <w:w w:val="100"/>
      <w:position w:val="-1"/>
      <w:sz w:val="24"/>
      <w:szCs w:val="24"/>
      <w:effect w:val="none"/>
      <w:vertAlign w:val="baseline"/>
      <w:cs w:val="0"/>
      <w:em w:val="none"/>
      <w:lang w:val="en-US" w:eastAsia="zh-TW" w:bidi="ar-SA"/>
    </w:rPr>
  </w:style>
  <w:style w:type="paragraph" w:customStyle="1" w:styleId="StyleDefaultComplex10ptJustified">
    <w:name w:val="Style Default + (Complex) 10 pt Justified"/>
    <w:basedOn w:val="Default"/>
    <w:pPr>
      <w:spacing w:after="240"/>
      <w:jc w:val="both"/>
    </w:pPr>
    <w:rPr>
      <w:szCs w:val="20"/>
    </w:rPr>
  </w:style>
  <w:style w:type="paragraph" w:customStyle="1" w:styleId="StyleHeading3BottomSinglesolidlineAuto05ptLinewi">
    <w:name w:val="Style Heading 3 + Bottom: (Single solid line Auto  0.5 pt Line wi..."/>
    <w:basedOn w:val="Heading31"/>
  </w:style>
  <w:style w:type="paragraph" w:customStyle="1" w:styleId="Spec1">
    <w:name w:val="Spec 1"/>
    <w:basedOn w:val="Normal"/>
    <w:next w:val="Spec2"/>
    <w:pPr>
      <w:keepNext/>
      <w:numPr>
        <w:numId w:val="2"/>
      </w:numPr>
      <w:spacing w:before="480" w:after="240"/>
      <w:ind w:left="-1" w:hanging="1"/>
      <w:jc w:val="both"/>
    </w:pPr>
    <w:rPr>
      <w:rFonts w:ascii="Times New Roman" w:hAnsi="Times New Roman"/>
      <w:b/>
      <w:sz w:val="24"/>
      <w:szCs w:val="20"/>
    </w:rPr>
  </w:style>
  <w:style w:type="paragraph" w:customStyle="1" w:styleId="Spec2">
    <w:name w:val="Spec 2"/>
    <w:basedOn w:val="Normal"/>
    <w:next w:val="Spec3"/>
    <w:pPr>
      <w:keepNext/>
      <w:numPr>
        <w:ilvl w:val="1"/>
        <w:numId w:val="2"/>
      </w:numPr>
      <w:spacing w:after="240"/>
      <w:ind w:left="-1" w:hanging="1"/>
      <w:jc w:val="both"/>
      <w:outlineLvl w:val="1"/>
    </w:pPr>
    <w:rPr>
      <w:rFonts w:ascii="Times New Roman" w:hAnsi="Times New Roman"/>
      <w:caps/>
      <w:sz w:val="24"/>
    </w:rPr>
  </w:style>
  <w:style w:type="paragraph" w:customStyle="1" w:styleId="Spec3">
    <w:name w:val="Spec 3"/>
    <w:basedOn w:val="Normal"/>
    <w:pPr>
      <w:numPr>
        <w:ilvl w:val="2"/>
        <w:numId w:val="2"/>
      </w:numPr>
      <w:spacing w:after="240"/>
      <w:ind w:left="-1" w:hanging="1"/>
      <w:jc w:val="both"/>
      <w:outlineLvl w:val="2"/>
    </w:pPr>
    <w:rPr>
      <w:rFonts w:ascii="Times New Roman" w:hAnsi="Times New Roman"/>
      <w:sz w:val="24"/>
      <w:szCs w:val="20"/>
    </w:rPr>
  </w:style>
  <w:style w:type="paragraph" w:customStyle="1" w:styleId="Spec4">
    <w:name w:val="Spec 4"/>
    <w:basedOn w:val="Normal"/>
    <w:pPr>
      <w:numPr>
        <w:ilvl w:val="3"/>
        <w:numId w:val="2"/>
      </w:numPr>
      <w:spacing w:after="240"/>
      <w:ind w:left="-1" w:hanging="1"/>
      <w:jc w:val="both"/>
      <w:outlineLvl w:val="3"/>
    </w:pPr>
    <w:rPr>
      <w:rFonts w:ascii="Times New Roman" w:hAnsi="Times New Roman"/>
      <w:sz w:val="24"/>
      <w:szCs w:val="20"/>
    </w:rPr>
  </w:style>
  <w:style w:type="paragraph" w:customStyle="1" w:styleId="Spec5">
    <w:name w:val="Spec 5"/>
    <w:basedOn w:val="Normal"/>
    <w:pPr>
      <w:numPr>
        <w:ilvl w:val="4"/>
        <w:numId w:val="2"/>
      </w:numPr>
      <w:spacing w:after="240"/>
      <w:ind w:left="-1" w:hanging="1"/>
      <w:jc w:val="both"/>
      <w:outlineLvl w:val="4"/>
    </w:pPr>
    <w:rPr>
      <w:rFonts w:ascii="Times New Roman" w:hAnsi="Times New Roman"/>
      <w:sz w:val="24"/>
      <w:szCs w:val="20"/>
    </w:rPr>
  </w:style>
  <w:style w:type="paragraph" w:customStyle="1" w:styleId="Spec6">
    <w:name w:val="Spec 6"/>
    <w:basedOn w:val="Normal"/>
    <w:pPr>
      <w:numPr>
        <w:ilvl w:val="5"/>
        <w:numId w:val="2"/>
      </w:numPr>
      <w:spacing w:after="220"/>
      <w:ind w:left="-1" w:hanging="1"/>
      <w:jc w:val="both"/>
      <w:outlineLvl w:val="5"/>
    </w:pPr>
    <w:rPr>
      <w:rFonts w:ascii="Times New Roman" w:hAnsi="Times New Roman"/>
      <w:sz w:val="24"/>
      <w:szCs w:val="20"/>
    </w:rPr>
  </w:style>
  <w:style w:type="paragraph" w:customStyle="1" w:styleId="Spec7">
    <w:name w:val="Spec 7"/>
    <w:basedOn w:val="Normal"/>
    <w:pPr>
      <w:numPr>
        <w:ilvl w:val="6"/>
        <w:numId w:val="2"/>
      </w:numPr>
      <w:spacing w:after="240"/>
      <w:ind w:left="-1" w:hanging="1"/>
      <w:jc w:val="both"/>
      <w:outlineLvl w:val="6"/>
    </w:pPr>
    <w:rPr>
      <w:rFonts w:ascii="Times New Roman" w:hAnsi="Times New Roman"/>
      <w:sz w:val="24"/>
      <w:szCs w:val="20"/>
    </w:rPr>
  </w:style>
  <w:style w:type="paragraph" w:customStyle="1" w:styleId="Spec8">
    <w:name w:val="Spec 8"/>
    <w:basedOn w:val="Normal"/>
    <w:pPr>
      <w:numPr>
        <w:ilvl w:val="7"/>
        <w:numId w:val="2"/>
      </w:numPr>
      <w:spacing w:after="220"/>
      <w:ind w:left="-1" w:hanging="1"/>
      <w:jc w:val="both"/>
      <w:outlineLvl w:val="7"/>
    </w:pPr>
    <w:rPr>
      <w:rFonts w:ascii="Times New Roman" w:hAnsi="Times New Roman"/>
      <w:sz w:val="24"/>
      <w:szCs w:val="20"/>
    </w:rPr>
  </w:style>
  <w:style w:type="character" w:customStyle="1" w:styleId="apple-style-span">
    <w:name w:val="apple-style-span"/>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Normal"/>
    <w:pPr>
      <w:spacing w:after="240"/>
      <w:jc w:val="both"/>
    </w:pPr>
    <w:rPr>
      <w:rFonts w:ascii="Times New Roman" w:hAnsi="Times New Roman"/>
      <w:sz w:val="24"/>
      <w:lang w:eastAsia="zh-TW"/>
    </w:rPr>
  </w:style>
  <w:style w:type="character" w:styleId="FollowedHyperlink">
    <w:name w:val="FollowedHyperlink"/>
    <w:rPr>
      <w:color w:val="800080"/>
      <w:w w:val="100"/>
      <w:position w:val="-1"/>
      <w:u w:val="single"/>
      <w:effect w:val="none"/>
      <w:vertAlign w:val="baseline"/>
      <w:cs w:val="0"/>
      <w:em w:val="none"/>
    </w:rPr>
  </w:style>
  <w:style w:type="paragraph" w:customStyle="1" w:styleId="Normal9pt">
    <w:name w:val="Normal + 9 pt"/>
    <w:basedOn w:val="Normal"/>
    <w:uiPriority w:val="99"/>
    <w:pPr>
      <w:numPr>
        <w:numId w:val="4"/>
      </w:numPr>
      <w:spacing w:after="240"/>
      <w:ind w:left="-1" w:hanging="1"/>
      <w:jc w:val="both"/>
    </w:pPr>
    <w:rPr>
      <w:sz w:val="18"/>
      <w:szCs w:val="18"/>
    </w:rPr>
  </w:style>
  <w:style w:type="character" w:styleId="Emphasis">
    <w:name w:val="Emphasis"/>
    <w:rPr>
      <w:i/>
      <w:w w:val="100"/>
      <w:position w:val="-1"/>
      <w:effect w:val="none"/>
      <w:vertAlign w:val="baseline"/>
      <w:cs w:val="0"/>
      <w:em w:val="none"/>
    </w:rPr>
  </w:style>
  <w:style w:type="paragraph" w:styleId="NormalWeb">
    <w:name w:val="Normal (Web)"/>
    <w:basedOn w:val="Normal"/>
    <w:pPr>
      <w:spacing w:before="100" w:beforeAutospacing="1" w:after="100" w:afterAutospacing="1"/>
    </w:pPr>
    <w:rPr>
      <w:rFonts w:ascii="Times New Roman" w:hAnsi="Times New Roman"/>
      <w:sz w:val="24"/>
      <w:lang w:bidi="he-IL"/>
    </w:rPr>
  </w:style>
  <w:style w:type="character" w:styleId="Strong">
    <w:name w:val="Strong"/>
    <w:rPr>
      <w:b/>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BalloonText">
    <w:name w:val="Balloon Text"/>
    <w:basedOn w:val="Normal"/>
    <w:pPr>
      <w:spacing w:after="0"/>
    </w:pPr>
    <w:rPr>
      <w:rFonts w:ascii="Tahoma" w:hAnsi="Tahoma"/>
      <w:sz w:val="16"/>
      <w:szCs w:val="20"/>
    </w:rPr>
  </w:style>
  <w:style w:type="character" w:customStyle="1" w:styleId="BalloonTextChar">
    <w:name w:val="Balloon Text Char"/>
    <w:rPr>
      <w:rFonts w:ascii="Tahoma" w:hAnsi="Tahoma"/>
      <w:w w:val="100"/>
      <w:position w:val="-1"/>
      <w:sz w:val="16"/>
      <w:effect w:val="none"/>
      <w:vertAlign w:val="baseline"/>
      <w:cs w:val="0"/>
      <w:em w:val="none"/>
    </w:rPr>
  </w:style>
  <w:style w:type="character" w:styleId="CommentReference">
    <w:name w:val="annotation reference"/>
    <w:rPr>
      <w:w w:val="100"/>
      <w:position w:val="-1"/>
      <w:sz w:val="16"/>
      <w:effect w:val="none"/>
      <w:vertAlign w:val="baseline"/>
      <w:cs w:val="0"/>
      <w:em w:val="none"/>
    </w:rPr>
  </w:style>
  <w:style w:type="paragraph" w:styleId="CommentText">
    <w:name w:val="annotation text"/>
    <w:basedOn w:val="Normal"/>
    <w:rPr>
      <w:szCs w:val="20"/>
    </w:rPr>
  </w:style>
  <w:style w:type="character" w:customStyle="1" w:styleId="CommentTextChar">
    <w:name w:val="Comment Text Char"/>
    <w:rPr>
      <w:rFonts w:ascii="Arial" w:hAnsi="Arial"/>
      <w:w w:val="100"/>
      <w:position w:val="-1"/>
      <w:effect w:val="none"/>
      <w:vertAlign w:val="baseline"/>
      <w:cs w:val="0"/>
      <w:em w:val="none"/>
    </w:rPr>
  </w:style>
  <w:style w:type="paragraph" w:styleId="CommentSubject">
    <w:name w:val="annotation subject"/>
    <w:basedOn w:val="CommentText"/>
    <w:next w:val="CommentText"/>
    <w:rPr>
      <w:b/>
    </w:rPr>
  </w:style>
  <w:style w:type="character" w:customStyle="1" w:styleId="CommentSubjectChar">
    <w:name w:val="Comment Subject Char"/>
    <w:rPr>
      <w:rFonts w:ascii="Arial" w:hAnsi="Arial"/>
      <w:b/>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szCs w:val="24"/>
      <w:lang w:bidi="ar-SA"/>
    </w:rPr>
  </w:style>
  <w:style w:type="paragraph" w:styleId="ListParagraph">
    <w:name w:val="List Paragraph"/>
    <w:basedOn w:val="Normal"/>
    <w:pPr>
      <w:spacing w:after="0"/>
      <w:ind w:left="720"/>
    </w:pPr>
    <w:rPr>
      <w:rFonts w:ascii="Times New Roman" w:hAnsi="Times New Roman"/>
      <w:szCs w:val="20"/>
    </w:rPr>
  </w:style>
  <w:style w:type="paragraph" w:customStyle="1" w:styleId="Alfa">
    <w:name w:val="Alfa"/>
    <w:basedOn w:val="Normal"/>
    <w:pPr>
      <w:numPr>
        <w:numId w:val="8"/>
      </w:numPr>
      <w:spacing w:after="0"/>
      <w:ind w:left="-1" w:hanging="1"/>
    </w:pPr>
    <w:rPr>
      <w:rFonts w:ascii="Times New Roman" w:hAnsi="Times New Roman"/>
      <w:color w:val="000000"/>
      <w:sz w:val="24"/>
    </w:rPr>
  </w:style>
  <w:style w:type="character" w:customStyle="1" w:styleId="AlfaCharChar">
    <w:name w:val="Alfa Char Char"/>
    <w:rPr>
      <w:color w:val="000000"/>
      <w:w w:val="100"/>
      <w:position w:val="-1"/>
      <w:sz w:val="24"/>
      <w:szCs w:val="24"/>
      <w:effect w:val="none"/>
      <w:vertAlign w:val="baseline"/>
      <w:cs w:val="0"/>
      <w:em w:val="none"/>
    </w:rPr>
  </w:style>
  <w:style w:type="paragraph" w:customStyle="1" w:styleId="Part">
    <w:name w:val="Part"/>
    <w:basedOn w:val="Normal"/>
    <w:next w:val="Normal"/>
    <w:pPr>
      <w:tabs>
        <w:tab w:val="left" w:pos="0"/>
        <w:tab w:val="left" w:pos="576"/>
        <w:tab w:val="num"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0"/>
      <w:spacing w:after="0"/>
    </w:pPr>
    <w:rPr>
      <w:rFonts w:ascii="Calibri" w:eastAsia="Calibri" w:hAnsi="Calibri"/>
      <w:sz w:val="24"/>
    </w:rPr>
  </w:style>
  <w:style w:type="paragraph" w:customStyle="1" w:styleId="Article">
    <w:name w:val="Article"/>
    <w:basedOn w:val="Part"/>
    <w:next w:val="Normal"/>
    <w:pPr>
      <w:keepNext/>
      <w:numPr>
        <w:ilvl w:val="1"/>
        <w:numId w:val="9"/>
      </w:numPr>
      <w:tabs>
        <w:tab w:val="left" w:pos="234"/>
      </w:tabs>
      <w:ind w:left="-1" w:hanging="1"/>
    </w:pPr>
  </w:style>
  <w:style w:type="paragraph" w:customStyle="1" w:styleId="Paragraph">
    <w:name w:val="Paragraph"/>
    <w:basedOn w:val="Article"/>
    <w:next w:val="Normal"/>
    <w:pPr>
      <w:numPr>
        <w:ilvl w:val="2"/>
      </w:numPr>
      <w:tabs>
        <w:tab w:val="clear" w:pos="1152"/>
      </w:tabs>
      <w:ind w:left="-1" w:hanging="1"/>
    </w:pPr>
    <w:rPr>
      <w:bCs/>
    </w:rPr>
  </w:style>
  <w:style w:type="paragraph" w:customStyle="1" w:styleId="SubPara">
    <w:name w:val="SubPara"/>
    <w:basedOn w:val="Paragraph"/>
    <w:next w:val="Normal"/>
    <w:pPr>
      <w:numPr>
        <w:ilvl w:val="3"/>
      </w:numPr>
      <w:tabs>
        <w:tab w:val="clear" w:pos="1728"/>
        <w:tab w:val="left" w:pos="2880"/>
      </w:tabs>
      <w:ind w:left="-1" w:hanging="1"/>
    </w:pPr>
  </w:style>
  <w:style w:type="paragraph" w:customStyle="1" w:styleId="SubSub1">
    <w:name w:val="SubSub1"/>
    <w:basedOn w:val="SubPara"/>
    <w:next w:val="Normal"/>
    <w:pPr>
      <w:numPr>
        <w:ilvl w:val="4"/>
      </w:numPr>
      <w:tabs>
        <w:tab w:val="clear" w:pos="2304"/>
      </w:tabs>
      <w:ind w:left="-1" w:hanging="1"/>
    </w:pPr>
  </w:style>
  <w:style w:type="paragraph" w:customStyle="1" w:styleId="SubSub2">
    <w:name w:val="SubSub2"/>
    <w:basedOn w:val="SubSub1"/>
    <w:pPr>
      <w:numPr>
        <w:ilvl w:val="5"/>
      </w:numPr>
      <w:ind w:left="-1" w:hanging="1"/>
    </w:pPr>
  </w:style>
  <w:style w:type="paragraph" w:customStyle="1" w:styleId="SubSub3">
    <w:name w:val="SubSub3"/>
    <w:basedOn w:val="SubSub2"/>
    <w:pPr>
      <w:numPr>
        <w:ilvl w:val="6"/>
      </w:numPr>
      <w:tabs>
        <w:tab w:val="clear" w:pos="3456"/>
      </w:tabs>
    </w:pPr>
  </w:style>
  <w:style w:type="character" w:customStyle="1" w:styleId="Heading8Char">
    <w:name w:val="Heading 8 Char"/>
    <w:rPr>
      <w:rFonts w:ascii="Calibri" w:eastAsia="Times New Roman" w:hAnsi="Calibri" w:cs="Arial"/>
      <w:i/>
      <w:iCs/>
      <w:w w:val="100"/>
      <w:position w:val="-1"/>
      <w:sz w:val="24"/>
      <w:szCs w:val="24"/>
      <w:effect w:val="none"/>
      <w:vertAlign w:val="baseline"/>
      <w:cs w:val="0"/>
      <w:em w:val="none"/>
      <w:lang w:bidi="ar-SA"/>
    </w:rPr>
  </w:style>
  <w:style w:type="paragraph" w:customStyle="1" w:styleId="LineBlank">
    <w:name w:val="Line Blank"/>
    <w:basedOn w:val="Normal"/>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0"/>
      <w:spacing w:after="0"/>
    </w:pPr>
    <w:rPr>
      <w:rFonts w:ascii="Calibri" w:eastAsia="Calibri" w:hAnsi="Calibri"/>
      <w:sz w:val="24"/>
    </w:rPr>
  </w:style>
  <w:style w:type="character" w:customStyle="1" w:styleId="Heading5Char">
    <w:name w:val="Heading 5 Char"/>
    <w:rPr>
      <w:rFonts w:ascii="Calibri" w:eastAsia="Times New Roman" w:hAnsi="Calibri" w:cs="Arial"/>
      <w:b/>
      <w:bCs/>
      <w:i/>
      <w:iCs/>
      <w:w w:val="100"/>
      <w:position w:val="-1"/>
      <w:sz w:val="26"/>
      <w:szCs w:val="26"/>
      <w:effect w:val="none"/>
      <w:vertAlign w:val="baseline"/>
      <w:cs w:val="0"/>
      <w:em w:val="none"/>
      <w:lang w:bidi="ar-SA"/>
    </w:rPr>
  </w:style>
  <w:style w:type="character" w:customStyle="1" w:styleId="Heading6Char">
    <w:name w:val="Heading 6 Char"/>
    <w:rPr>
      <w:rFonts w:ascii="Calibri" w:eastAsia="Times New Roman" w:hAnsi="Calibri" w:cs="Arial"/>
      <w:b/>
      <w:bCs/>
      <w:w w:val="100"/>
      <w:position w:val="-1"/>
      <w:sz w:val="22"/>
      <w:szCs w:val="22"/>
      <w:effect w:val="none"/>
      <w:vertAlign w:val="baseline"/>
      <w:cs w:val="0"/>
      <w:em w:val="none"/>
      <w:lang w:bidi="ar-SA"/>
    </w:rPr>
  </w:style>
  <w:style w:type="numbering" w:customStyle="1" w:styleId="HeadingsAE">
    <w:name w:val="Headings A&amp;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2403">
      <w:bodyDiv w:val="1"/>
      <w:marLeft w:val="0"/>
      <w:marRight w:val="0"/>
      <w:marTop w:val="0"/>
      <w:marBottom w:val="0"/>
      <w:divBdr>
        <w:top w:val="none" w:sz="0" w:space="0" w:color="auto"/>
        <w:left w:val="none" w:sz="0" w:space="0" w:color="auto"/>
        <w:bottom w:val="none" w:sz="0" w:space="0" w:color="auto"/>
        <w:right w:val="none" w:sz="0" w:space="0" w:color="auto"/>
      </w:divBdr>
    </w:div>
    <w:div w:id="1543908090">
      <w:bodyDiv w:val="1"/>
      <w:marLeft w:val="0"/>
      <w:marRight w:val="0"/>
      <w:marTop w:val="0"/>
      <w:marBottom w:val="0"/>
      <w:divBdr>
        <w:top w:val="none" w:sz="0" w:space="0" w:color="auto"/>
        <w:left w:val="none" w:sz="0" w:space="0" w:color="auto"/>
        <w:bottom w:val="none" w:sz="0" w:space="0" w:color="auto"/>
        <w:right w:val="none" w:sz="0" w:space="0" w:color="auto"/>
      </w:divBdr>
    </w:div>
    <w:div w:id="1858151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w-tech@digital-watchdog.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NFrWq43XA1F/w/wV0JnsuuGsUQ==">AMUW2mUNfUqXmuWljbp4SGgr7WwLfXbGa2e8NFaNl+jcpOkKkDCVsd/Wi5vMKVZnu8zn5ZRQjFvI/CXZG2ntV4BD5siVh9tqNcuIPNM2caykGQThCqEGAdRXobxUjPr8G9edkqeeC6KmEwY0U60dc9iB2Ek42gAXrzaByWu14gC8YihNlL1aLW5rmF2nmPeXrpqqToe0TYQILd996kmiYTPGA4PB6CNon7MyELTHmNQVNBIA+Ky1fjw=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3521</Words>
  <Characters>20072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Mackenzie Ito</dc:creator>
  <cp:lastModifiedBy>Mackenzie Ito</cp:lastModifiedBy>
  <cp:revision>3</cp:revision>
  <dcterms:created xsi:type="dcterms:W3CDTF">2023-05-11T18:15:00Z</dcterms:created>
  <dcterms:modified xsi:type="dcterms:W3CDTF">2023-05-11T18:16:00Z</dcterms:modified>
</cp:coreProperties>
</file>